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C16F" w14:textId="123B59FE" w:rsidR="00071679" w:rsidRPr="004A56A5" w:rsidDel="004F11EA" w:rsidRDefault="00751848" w:rsidP="00071679">
      <w:pPr>
        <w:ind w:left="4581"/>
        <w:rPr>
          <w:del w:id="0" w:author="Marialuisa Antonini" w:date="2025-11-07T21:33:00Z" w16du:dateUtc="2025-11-07T20:33:00Z"/>
          <w:rFonts w:ascii="Lato" w:hAnsi="Lato" w:cs="Arial"/>
          <w:b/>
          <w:bCs/>
          <w:sz w:val="20"/>
          <w:szCs w:val="20"/>
          <w:highlight w:val="yellow"/>
        </w:rPr>
      </w:pPr>
      <w:del w:id="1" w:author="Marialuisa Antonini" w:date="2025-11-07T21:33:00Z" w16du:dateUtc="2025-11-07T20:33:00Z">
        <w:r w:rsidRPr="00751848" w:rsidDel="004F11EA">
          <w:rPr>
            <w:rFonts w:ascii="Lato" w:hAnsi="Lato" w:cs="Arial"/>
            <w:b/>
            <w:bCs/>
            <w:sz w:val="20"/>
            <w:szCs w:val="20"/>
          </w:rPr>
          <w:delText>Syncro S.r.l.</w:delText>
        </w:r>
      </w:del>
    </w:p>
    <w:p w14:paraId="64D4B162" w14:textId="4E91D765" w:rsidR="00071679" w:rsidRPr="00071679" w:rsidRDefault="00751848" w:rsidP="00071679">
      <w:pPr>
        <w:ind w:left="4581"/>
        <w:rPr>
          <w:rFonts w:ascii="Lato" w:hAnsi="Lato" w:cs="Arial"/>
          <w:bCs/>
          <w:sz w:val="20"/>
          <w:szCs w:val="20"/>
        </w:rPr>
      </w:pPr>
      <w:del w:id="2" w:author="Marialuisa Antonini" w:date="2025-11-07T21:33:00Z" w16du:dateUtc="2025-11-07T20:33:00Z">
        <w:r w:rsidRPr="00751848" w:rsidDel="004F11EA">
          <w:rPr>
            <w:rFonts w:ascii="Lato" w:hAnsi="Lato" w:cs="Arial"/>
            <w:bCs/>
            <w:sz w:val="20"/>
            <w:szCs w:val="20"/>
          </w:rPr>
          <w:delText>Trieste, Friuli Venezia Giulia</w:delText>
        </w:r>
        <w:r w:rsidR="00B13E11" w:rsidDel="004F11EA">
          <w:rPr>
            <w:rFonts w:ascii="Lato" w:hAnsi="Lato" w:cs="Arial"/>
            <w:bCs/>
            <w:sz w:val="20"/>
            <w:szCs w:val="20"/>
          </w:rPr>
          <w:br/>
        </w:r>
        <w:r w:rsidR="00071679" w:rsidRPr="00071679" w:rsidDel="004F11EA">
          <w:rPr>
            <w:rFonts w:ascii="Lato" w:hAnsi="Lato" w:cs="Arial"/>
            <w:bCs/>
            <w:sz w:val="20"/>
            <w:szCs w:val="20"/>
          </w:rPr>
          <w:delText>33100 UDINE</w:delText>
        </w:r>
      </w:del>
      <w:ins w:id="3" w:author="Marialuisa Antonini" w:date="2025-11-07T21:33:00Z" w16du:dateUtc="2025-11-07T20:33:00Z">
        <w:r w:rsidR="004F11EA">
          <w:rPr>
            <w:rFonts w:ascii="Lato" w:hAnsi="Lato" w:cs="Arial"/>
            <w:b/>
            <w:bCs/>
            <w:sz w:val="20"/>
            <w:szCs w:val="20"/>
          </w:rPr>
          <w:t xml:space="preserve">L’intestatario non è </w:t>
        </w:r>
        <w:proofErr w:type="spellStart"/>
        <w:r w:rsidR="004F11EA">
          <w:rPr>
            <w:rFonts w:ascii="Lato" w:hAnsi="Lato" w:cs="Arial"/>
            <w:b/>
            <w:bCs/>
            <w:sz w:val="20"/>
            <w:szCs w:val="20"/>
          </w:rPr>
          <w:t>Syncro</w:t>
        </w:r>
        <w:proofErr w:type="spellEnd"/>
        <w:r w:rsidR="004F11EA">
          <w:rPr>
            <w:rFonts w:ascii="Lato" w:hAnsi="Lato" w:cs="Arial"/>
            <w:b/>
            <w:bCs/>
            <w:sz w:val="20"/>
            <w:szCs w:val="20"/>
          </w:rPr>
          <w:t>, ma il C</w:t>
        </w:r>
      </w:ins>
      <w:ins w:id="4" w:author="Marialuisa Antonini" w:date="2025-11-07T21:34:00Z" w16du:dateUtc="2025-11-07T20:34:00Z">
        <w:r w:rsidR="004F11EA">
          <w:rPr>
            <w:rFonts w:ascii="Lato" w:hAnsi="Lato" w:cs="Arial"/>
            <w:b/>
            <w:bCs/>
            <w:sz w:val="20"/>
            <w:szCs w:val="20"/>
          </w:rPr>
          <w:t>FF</w:t>
        </w:r>
      </w:ins>
    </w:p>
    <w:p w14:paraId="4EA5E0EE" w14:textId="77777777" w:rsidR="00071679" w:rsidRPr="00071679" w:rsidRDefault="00071679" w:rsidP="00071679">
      <w:pPr>
        <w:ind w:left="4581"/>
        <w:rPr>
          <w:rFonts w:ascii="Lato" w:hAnsi="Lato" w:cs="Arial"/>
          <w:bCs/>
          <w:sz w:val="20"/>
          <w:szCs w:val="20"/>
        </w:rPr>
      </w:pPr>
    </w:p>
    <w:p w14:paraId="3A9B8940" w14:textId="4CB2EC9E" w:rsidR="002E599F" w:rsidRDefault="002E599F" w:rsidP="00317DC5">
      <w:pPr>
        <w:ind w:left="4581"/>
        <w:rPr>
          <w:rFonts w:ascii="Lato" w:hAnsi="Lato" w:cs="Arial"/>
          <w:bCs/>
          <w:sz w:val="20"/>
          <w:szCs w:val="20"/>
        </w:rPr>
      </w:pPr>
    </w:p>
    <w:p w14:paraId="7BED399B" w14:textId="77777777" w:rsidR="002E599F" w:rsidRDefault="002E599F">
      <w:pPr>
        <w:spacing w:line="360" w:lineRule="auto"/>
        <w:ind w:left="671" w:right="425"/>
        <w:jc w:val="both"/>
        <w:outlineLvl w:val="0"/>
        <w:rPr>
          <w:rFonts w:ascii="Lato" w:hAnsi="Lato"/>
          <w:iCs/>
          <w:sz w:val="20"/>
          <w:szCs w:val="20"/>
        </w:rPr>
      </w:pPr>
    </w:p>
    <w:p w14:paraId="56C7FBF3" w14:textId="77777777" w:rsidR="002E599F" w:rsidRDefault="002E599F">
      <w:pPr>
        <w:spacing w:line="360" w:lineRule="auto"/>
        <w:ind w:left="671" w:right="425"/>
        <w:jc w:val="both"/>
        <w:outlineLvl w:val="0"/>
        <w:rPr>
          <w:rFonts w:ascii="Lato" w:hAnsi="Lato"/>
          <w:iCs/>
          <w:sz w:val="20"/>
          <w:szCs w:val="20"/>
        </w:rPr>
      </w:pPr>
    </w:p>
    <w:p w14:paraId="511970DE" w14:textId="77379846" w:rsidR="002E599F" w:rsidRDefault="00000000">
      <w:pPr>
        <w:spacing w:line="360" w:lineRule="auto"/>
        <w:ind w:left="671" w:right="425"/>
        <w:jc w:val="both"/>
        <w:outlineLvl w:val="0"/>
        <w:rPr>
          <w:rFonts w:ascii="Lato" w:hAnsi="Lato"/>
          <w:iCs/>
          <w:sz w:val="20"/>
          <w:szCs w:val="20"/>
        </w:rPr>
      </w:pPr>
      <w:r>
        <w:rPr>
          <w:rFonts w:ascii="Lato" w:hAnsi="Lato"/>
          <w:iCs/>
          <w:sz w:val="20"/>
          <w:szCs w:val="20"/>
        </w:rPr>
        <w:t xml:space="preserve">Udine, </w:t>
      </w:r>
      <w:r w:rsidR="004A56A5">
        <w:rPr>
          <w:rFonts w:ascii="Lato" w:hAnsi="Lato"/>
          <w:iCs/>
          <w:sz w:val="20"/>
          <w:szCs w:val="20"/>
        </w:rPr>
        <w:t xml:space="preserve">7 novembre </w:t>
      </w:r>
      <w:r>
        <w:rPr>
          <w:rFonts w:ascii="Lato" w:hAnsi="Lato"/>
          <w:iCs/>
          <w:sz w:val="20"/>
          <w:szCs w:val="20"/>
        </w:rPr>
        <w:t>2025</w:t>
      </w:r>
    </w:p>
    <w:p w14:paraId="580BDB73" w14:textId="77777777" w:rsidR="002E599F" w:rsidRDefault="002E599F">
      <w:pPr>
        <w:ind w:right="425" w:firstLine="671"/>
        <w:rPr>
          <w:rFonts w:ascii="Arial" w:hAnsi="Arial"/>
          <w:b/>
        </w:rPr>
      </w:pPr>
    </w:p>
    <w:p w14:paraId="59EEACB5" w14:textId="687B6EDD" w:rsidR="002E599F" w:rsidRDefault="00000000">
      <w:pPr>
        <w:ind w:left="671" w:right="425"/>
        <w:rPr>
          <w:rFonts w:ascii="Lato Light" w:hAnsi="Lato Light" w:cs="Arial-BoldMT"/>
          <w:b/>
          <w:sz w:val="32"/>
          <w:szCs w:val="32"/>
        </w:rPr>
      </w:pPr>
      <w:r>
        <w:rPr>
          <w:rFonts w:ascii="Lato Light" w:hAnsi="Lato Light" w:cs="Arial-BoldMT"/>
          <w:b/>
          <w:sz w:val="32"/>
          <w:szCs w:val="32"/>
        </w:rPr>
        <w:t xml:space="preserve">Oggetto: </w:t>
      </w:r>
      <w:r w:rsidR="004A56A5" w:rsidRPr="004A56A5">
        <w:rPr>
          <w:rFonts w:ascii="Lato Light" w:hAnsi="Lato Light" w:cs="Arial-BoldMT"/>
          <w:b/>
          <w:sz w:val="32"/>
          <w:szCs w:val="32"/>
        </w:rPr>
        <w:t xml:space="preserve">Consulenza in ambito </w:t>
      </w:r>
      <w:proofErr w:type="spellStart"/>
      <w:r w:rsidR="004A56A5" w:rsidRPr="004A56A5">
        <w:rPr>
          <w:rFonts w:ascii="Lato Light" w:hAnsi="Lato Light" w:cs="Arial-BoldMT"/>
          <w:b/>
          <w:sz w:val="32"/>
          <w:szCs w:val="32"/>
        </w:rPr>
        <w:t>digital</w:t>
      </w:r>
      <w:proofErr w:type="spellEnd"/>
      <w:r w:rsidR="004A56A5" w:rsidRPr="004A56A5">
        <w:rPr>
          <w:rFonts w:ascii="Lato Light" w:hAnsi="Lato Light" w:cs="Arial-BoldMT"/>
          <w:b/>
          <w:sz w:val="32"/>
          <w:szCs w:val="32"/>
        </w:rPr>
        <w:t xml:space="preserve"> marketing ed automazioni AI</w:t>
      </w:r>
    </w:p>
    <w:p w14:paraId="3464851B" w14:textId="77777777" w:rsidR="002E599F" w:rsidRDefault="002E599F">
      <w:pPr>
        <w:ind w:left="671" w:right="425"/>
        <w:rPr>
          <w:rFonts w:ascii="Arial" w:hAnsi="Arial"/>
        </w:rPr>
      </w:pPr>
    </w:p>
    <w:p w14:paraId="0F531F20" w14:textId="77777777" w:rsidR="002E599F" w:rsidRDefault="002E599F">
      <w:pPr>
        <w:ind w:right="425" w:firstLine="671"/>
        <w:jc w:val="both"/>
        <w:rPr>
          <w:rFonts w:ascii="Arial" w:hAnsi="Arial"/>
          <w:sz w:val="16"/>
          <w:szCs w:val="16"/>
        </w:rPr>
      </w:pPr>
    </w:p>
    <w:p w14:paraId="02DDB897" w14:textId="77777777" w:rsidR="002E599F" w:rsidRDefault="002E599F">
      <w:pPr>
        <w:spacing w:line="360" w:lineRule="auto"/>
        <w:ind w:left="671" w:right="425"/>
        <w:rPr>
          <w:rFonts w:ascii="Lato" w:hAnsi="Lato"/>
          <w:sz w:val="20"/>
          <w:szCs w:val="20"/>
        </w:rPr>
      </w:pPr>
    </w:p>
    <w:p w14:paraId="0EFF218B" w14:textId="77777777" w:rsidR="002E599F" w:rsidRDefault="00000000">
      <w:pPr>
        <w:spacing w:line="360" w:lineRule="auto"/>
        <w:ind w:left="671" w:right="425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Gent.mi,</w:t>
      </w:r>
    </w:p>
    <w:p w14:paraId="6CB69D2C" w14:textId="77777777" w:rsidR="002E599F" w:rsidRDefault="00000000">
      <w:pPr>
        <w:spacing w:line="360" w:lineRule="auto"/>
        <w:ind w:left="671" w:right="425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Vi ringraziamo innanzitutto per la Vostra richiesta di offerta e per l’interesse dimostrato verso i nostri servizi. Alleghiamo alla presente lettera una proposta progettuale per l’attività in oggetto.</w:t>
      </w:r>
    </w:p>
    <w:p w14:paraId="34B8A35C" w14:textId="77777777" w:rsidR="002E599F" w:rsidRDefault="00000000">
      <w:pPr>
        <w:spacing w:line="360" w:lineRule="auto"/>
        <w:ind w:left="671" w:right="425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Rimaniamo a disposizione per qualsiasi chiarimento in merito al servizio proposto.</w:t>
      </w:r>
    </w:p>
    <w:p w14:paraId="2A5FDC5C" w14:textId="77777777" w:rsidR="002E599F" w:rsidRDefault="00000000">
      <w:pPr>
        <w:spacing w:line="360" w:lineRule="auto"/>
        <w:ind w:left="671" w:right="425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Cordiali saluti.</w:t>
      </w:r>
    </w:p>
    <w:p w14:paraId="3A958A64" w14:textId="77777777" w:rsidR="002E599F" w:rsidRDefault="002E599F">
      <w:pPr>
        <w:spacing w:line="360" w:lineRule="auto"/>
        <w:ind w:left="671" w:right="425"/>
        <w:jc w:val="both"/>
        <w:rPr>
          <w:rFonts w:ascii="Lato" w:hAnsi="Lato"/>
          <w:sz w:val="20"/>
          <w:szCs w:val="20"/>
        </w:rPr>
      </w:pPr>
    </w:p>
    <w:p w14:paraId="15EAF76C" w14:textId="77777777" w:rsidR="002E599F" w:rsidRDefault="002E599F">
      <w:pPr>
        <w:spacing w:line="360" w:lineRule="auto"/>
        <w:ind w:left="671" w:right="425"/>
        <w:jc w:val="both"/>
        <w:rPr>
          <w:rFonts w:ascii="Lato" w:hAnsi="Lato"/>
          <w:sz w:val="20"/>
          <w:szCs w:val="20"/>
        </w:rPr>
      </w:pPr>
    </w:p>
    <w:p w14:paraId="72229C95" w14:textId="7A68719D" w:rsidR="002E599F" w:rsidRDefault="00751848">
      <w:pPr>
        <w:spacing w:line="360" w:lineRule="auto"/>
        <w:ind w:left="671" w:right="425"/>
        <w:jc w:val="both"/>
        <w:outlineLvl w:val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Nicolò Bracciale</w:t>
      </w:r>
    </w:p>
    <w:p w14:paraId="34DE02BB" w14:textId="77777777" w:rsidR="002E599F" w:rsidRDefault="002E599F">
      <w:pPr>
        <w:ind w:right="458"/>
        <w:jc w:val="center"/>
        <w:rPr>
          <w:rFonts w:ascii="Arial" w:hAnsi="Arial"/>
        </w:rPr>
      </w:pPr>
    </w:p>
    <w:p w14:paraId="441B8A7D" w14:textId="77777777" w:rsidR="002E599F" w:rsidRDefault="002E599F">
      <w:pPr>
        <w:ind w:left="-284" w:firstLine="142"/>
      </w:pPr>
    </w:p>
    <w:p w14:paraId="6F9CACFB" w14:textId="77777777" w:rsidR="002E599F" w:rsidRDefault="002E599F">
      <w:pPr>
        <w:tabs>
          <w:tab w:val="left" w:pos="1693"/>
        </w:tabs>
        <w:sectPr w:rsidR="002E599F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2195" w:right="1127" w:bottom="1440" w:left="1276" w:header="881" w:footer="882" w:gutter="0"/>
          <w:cols w:space="708"/>
        </w:sectPr>
      </w:pPr>
    </w:p>
    <w:p w14:paraId="3EAE57BB" w14:textId="588D3EB2" w:rsidR="00B378B8" w:rsidRPr="00B378B8" w:rsidRDefault="00B378B8" w:rsidP="00B378B8">
      <w:pPr>
        <w:pStyle w:val="IFTitolo1"/>
        <w:ind w:left="851"/>
        <w:rPr>
          <w:rFonts w:ascii="Lato Black" w:hAnsi="Lato Black" w:cs="Arial"/>
          <w:bCs/>
          <w:sz w:val="48"/>
          <w:szCs w:val="40"/>
        </w:rPr>
      </w:pPr>
      <w:r w:rsidRPr="00B378B8">
        <w:rPr>
          <w:rFonts w:ascii="Lato Black" w:hAnsi="Lato Black" w:cs="Arial"/>
          <w:bCs/>
          <w:sz w:val="48"/>
          <w:szCs w:val="40"/>
        </w:rPr>
        <w:lastRenderedPageBreak/>
        <w:t>AI per l’Impresa: strumenti pratici per produttività e innovazione (IP4FVG-EDIH)</w:t>
      </w:r>
      <w:ins w:id="5" w:author="Marialuisa Antonini" w:date="2025-11-07T21:34:00Z" w16du:dateUtc="2025-11-07T20:34:00Z">
        <w:r w:rsidR="004F11EA">
          <w:rPr>
            <w:rFonts w:ascii="Lato Black" w:hAnsi="Lato Black" w:cs="Arial"/>
            <w:bCs/>
            <w:sz w:val="48"/>
            <w:szCs w:val="40"/>
          </w:rPr>
          <w:t xml:space="preserve"> – il titolo non è quello della lettera sopra</w:t>
        </w:r>
      </w:ins>
    </w:p>
    <w:p w14:paraId="015783BE" w14:textId="4060050B" w:rsidR="00B13E11" w:rsidRPr="00B13E11" w:rsidRDefault="00B13E11" w:rsidP="00B13E11">
      <w:pPr>
        <w:pStyle w:val="IFTitolo1"/>
        <w:ind w:left="851"/>
        <w:jc w:val="left"/>
        <w:rPr>
          <w:rFonts w:ascii="Lato Black" w:hAnsi="Lato Black" w:cs="Arial"/>
          <w:bCs/>
          <w:sz w:val="48"/>
          <w:szCs w:val="40"/>
        </w:rPr>
      </w:pPr>
    </w:p>
    <w:p w14:paraId="203C032E" w14:textId="77777777" w:rsidR="002E599F" w:rsidRDefault="002E599F">
      <w:pPr>
        <w:pStyle w:val="IFTitolo1"/>
        <w:ind w:left="851"/>
        <w:jc w:val="left"/>
        <w:rPr>
          <w:rFonts w:ascii="Lato" w:eastAsia="Cambria" w:hAnsi="Lato" w:cs="Arial"/>
          <w:b w:val="0"/>
          <w:spacing w:val="0"/>
          <w:sz w:val="20"/>
          <w:szCs w:val="20"/>
          <w:lang w:eastAsia="en-US"/>
        </w:rPr>
      </w:pPr>
    </w:p>
    <w:p w14:paraId="3952C3F1" w14:textId="3C81D350" w:rsidR="002E599F" w:rsidRDefault="00071679">
      <w:pPr>
        <w:spacing w:line="360" w:lineRule="auto"/>
        <w:ind w:left="851" w:right="425"/>
        <w:jc w:val="both"/>
        <w:outlineLvl w:val="0"/>
        <w:rPr>
          <w:rFonts w:ascii="Lato" w:hAnsi="Lato"/>
          <w:b/>
          <w:iCs/>
          <w:color w:val="BFBFBF" w:themeColor="background1" w:themeShade="BF"/>
          <w:sz w:val="20"/>
          <w:szCs w:val="20"/>
        </w:rPr>
      </w:pPr>
      <w:r>
        <w:rPr>
          <w:rFonts w:ascii="Lato" w:hAnsi="Lato"/>
          <w:b/>
          <w:iCs/>
          <w:color w:val="BFBFBF" w:themeColor="background1" w:themeShade="BF"/>
          <w:sz w:val="20"/>
          <w:szCs w:val="20"/>
        </w:rPr>
        <w:t>2</w:t>
      </w:r>
      <w:r w:rsidR="00B13E11">
        <w:rPr>
          <w:rFonts w:ascii="Lato" w:hAnsi="Lato"/>
          <w:b/>
          <w:iCs/>
          <w:color w:val="BFBFBF" w:themeColor="background1" w:themeShade="BF"/>
          <w:sz w:val="20"/>
          <w:szCs w:val="20"/>
        </w:rPr>
        <w:t xml:space="preserve">9 </w:t>
      </w:r>
      <w:r>
        <w:rPr>
          <w:rFonts w:ascii="Lato" w:hAnsi="Lato"/>
          <w:b/>
          <w:iCs/>
          <w:color w:val="BFBFBF" w:themeColor="background1" w:themeShade="BF"/>
          <w:sz w:val="20"/>
          <w:szCs w:val="20"/>
        </w:rPr>
        <w:t>settembre</w:t>
      </w:r>
      <w:r w:rsidR="00B13E11">
        <w:rPr>
          <w:rFonts w:ascii="Lato" w:hAnsi="Lato"/>
          <w:b/>
          <w:iCs/>
          <w:color w:val="BFBFBF" w:themeColor="background1" w:themeShade="BF"/>
          <w:sz w:val="20"/>
          <w:szCs w:val="20"/>
        </w:rPr>
        <w:t xml:space="preserve"> 2025</w:t>
      </w:r>
      <w:ins w:id="6" w:author="Marialuisa Antonini" w:date="2025-11-07T21:34:00Z" w16du:dateUtc="2025-11-07T20:34:00Z">
        <w:r w:rsidR="004F11EA">
          <w:rPr>
            <w:rFonts w:ascii="Lato" w:hAnsi="Lato"/>
            <w:b/>
            <w:iCs/>
            <w:color w:val="BFBFBF" w:themeColor="background1" w:themeShade="BF"/>
            <w:sz w:val="20"/>
            <w:szCs w:val="20"/>
          </w:rPr>
          <w:t xml:space="preserve"> – la data è sbagliata</w:t>
        </w:r>
      </w:ins>
    </w:p>
    <w:p w14:paraId="3733D249" w14:textId="77777777" w:rsidR="002E599F" w:rsidRDefault="002E599F">
      <w:pPr>
        <w:pStyle w:val="IFTitolo1"/>
        <w:ind w:left="851"/>
        <w:jc w:val="left"/>
        <w:rPr>
          <w:rFonts w:ascii="Lato" w:hAnsi="Lato"/>
        </w:rPr>
      </w:pPr>
    </w:p>
    <w:p w14:paraId="76A6CEF7" w14:textId="31E8537C" w:rsidR="00937A49" w:rsidRDefault="00937A49" w:rsidP="00937A49">
      <w:pPr>
        <w:pStyle w:val="IFTitolo1"/>
        <w:numPr>
          <w:ilvl w:val="0"/>
          <w:numId w:val="2"/>
        </w:numPr>
        <w:tabs>
          <w:tab w:val="left" w:pos="709"/>
        </w:tabs>
        <w:spacing w:after="200"/>
        <w:jc w:val="left"/>
        <w:rPr>
          <w:rFonts w:ascii="Lato Black" w:hAnsi="Lato Black"/>
          <w:bCs/>
        </w:rPr>
      </w:pPr>
      <w:r>
        <w:rPr>
          <w:rFonts w:ascii="Lato Black" w:hAnsi="Lato Black"/>
          <w:bCs/>
        </w:rPr>
        <w:t xml:space="preserve">Descrizione dell’intervento </w:t>
      </w:r>
    </w:p>
    <w:p w14:paraId="266EDA3E" w14:textId="0442BE24" w:rsidR="00071679" w:rsidRPr="00071679" w:rsidRDefault="00071679" w:rsidP="00071679">
      <w:pPr>
        <w:pStyle w:val="Paragrafoelenco"/>
        <w:spacing w:line="360" w:lineRule="auto"/>
        <w:ind w:left="851" w:right="425"/>
        <w:jc w:val="both"/>
        <w:rPr>
          <w:rFonts w:ascii="Lato" w:hAnsi="Lato"/>
          <w:sz w:val="20"/>
          <w:szCs w:val="20"/>
        </w:rPr>
      </w:pPr>
      <w:r w:rsidRPr="00071679">
        <w:rPr>
          <w:rFonts w:ascii="Lato" w:hAnsi="Lato"/>
          <w:sz w:val="20"/>
          <w:szCs w:val="20"/>
        </w:rPr>
        <w:t xml:space="preserve">L’intervento proposto da InfoFactory è finalizzato a supportare </w:t>
      </w:r>
      <w:proofErr w:type="gramStart"/>
      <w:r w:rsidRPr="00071679">
        <w:rPr>
          <w:rFonts w:ascii="Lato" w:hAnsi="Lato"/>
          <w:sz w:val="20"/>
          <w:szCs w:val="20"/>
        </w:rPr>
        <w:t>il team</w:t>
      </w:r>
      <w:proofErr w:type="gramEnd"/>
      <w:r w:rsidRPr="00071679">
        <w:rPr>
          <w:rFonts w:ascii="Lato" w:hAnsi="Lato"/>
          <w:sz w:val="20"/>
          <w:szCs w:val="20"/>
        </w:rPr>
        <w:t xml:space="preserve"> </w:t>
      </w:r>
      <w:r w:rsidR="004A56A5">
        <w:rPr>
          <w:rFonts w:ascii="Lato" w:hAnsi="Lato"/>
          <w:sz w:val="20"/>
          <w:szCs w:val="20"/>
        </w:rPr>
        <w:t xml:space="preserve">di </w:t>
      </w:r>
      <w:proofErr w:type="spellStart"/>
      <w:r w:rsidR="004A56A5">
        <w:rPr>
          <w:rFonts w:ascii="Lato" w:hAnsi="Lato"/>
          <w:sz w:val="20"/>
          <w:szCs w:val="20"/>
        </w:rPr>
        <w:t>Syncro</w:t>
      </w:r>
      <w:proofErr w:type="spellEnd"/>
      <w:r w:rsidRPr="00071679">
        <w:rPr>
          <w:rFonts w:ascii="Lato" w:hAnsi="Lato"/>
          <w:sz w:val="20"/>
          <w:szCs w:val="20"/>
        </w:rPr>
        <w:t xml:space="preserve"> nella progettazione e realizzazione di prototipi AI ad alto valore pratico, attraverso sessioni di lavoro guidate in presenza.</w:t>
      </w:r>
    </w:p>
    <w:p w14:paraId="4305C32C" w14:textId="6FF28252" w:rsidR="00071679" w:rsidRDefault="00071679" w:rsidP="00071679">
      <w:pPr>
        <w:pStyle w:val="Paragrafoelenco"/>
        <w:spacing w:line="360" w:lineRule="auto"/>
        <w:ind w:left="851" w:right="425"/>
        <w:jc w:val="both"/>
        <w:rPr>
          <w:rFonts w:ascii="Lato" w:hAnsi="Lato"/>
          <w:sz w:val="20"/>
          <w:szCs w:val="20"/>
        </w:rPr>
      </w:pPr>
      <w:r w:rsidRPr="00071679">
        <w:rPr>
          <w:rFonts w:ascii="Lato" w:hAnsi="Lato"/>
          <w:sz w:val="20"/>
          <w:szCs w:val="20"/>
        </w:rPr>
        <w:t xml:space="preserve">Le attività previste si articolano in </w:t>
      </w:r>
      <w:r w:rsidR="004A56A5">
        <w:rPr>
          <w:rFonts w:ascii="Lato" w:hAnsi="Lato"/>
          <w:sz w:val="20"/>
          <w:szCs w:val="20"/>
        </w:rPr>
        <w:t>4</w:t>
      </w:r>
      <w:r w:rsidRPr="00071679">
        <w:rPr>
          <w:rFonts w:ascii="Lato" w:hAnsi="Lato"/>
          <w:sz w:val="20"/>
          <w:szCs w:val="20"/>
        </w:rPr>
        <w:t xml:space="preserve"> moduli da </w:t>
      </w:r>
      <w:r w:rsidR="004A56A5">
        <w:rPr>
          <w:rFonts w:ascii="Lato" w:hAnsi="Lato"/>
          <w:sz w:val="20"/>
          <w:szCs w:val="20"/>
        </w:rPr>
        <w:t xml:space="preserve">3 </w:t>
      </w:r>
      <w:r w:rsidRPr="00071679">
        <w:rPr>
          <w:rFonts w:ascii="Lato" w:hAnsi="Lato"/>
          <w:sz w:val="20"/>
          <w:szCs w:val="20"/>
        </w:rPr>
        <w:t>ore ciascuno, per un totale di 1</w:t>
      </w:r>
      <w:r w:rsidR="003702A8">
        <w:rPr>
          <w:rFonts w:ascii="Lato" w:hAnsi="Lato"/>
          <w:sz w:val="20"/>
          <w:szCs w:val="20"/>
        </w:rPr>
        <w:t>2</w:t>
      </w:r>
      <w:r w:rsidRPr="00071679">
        <w:rPr>
          <w:rFonts w:ascii="Lato" w:hAnsi="Lato"/>
          <w:sz w:val="20"/>
          <w:szCs w:val="20"/>
        </w:rPr>
        <w:t xml:space="preserve"> ore di consulenza personalizzata. Durante le ore di consulenza potranno essere svolte le seguenti attività:</w:t>
      </w:r>
    </w:p>
    <w:p w14:paraId="7AE3DBA1" w14:textId="77777777" w:rsidR="00071679" w:rsidRDefault="00071679" w:rsidP="00071679">
      <w:pPr>
        <w:pStyle w:val="Paragrafoelenco"/>
        <w:numPr>
          <w:ilvl w:val="0"/>
          <w:numId w:val="54"/>
        </w:numPr>
        <w:spacing w:line="360" w:lineRule="auto"/>
        <w:ind w:right="425"/>
        <w:jc w:val="both"/>
        <w:rPr>
          <w:rFonts w:ascii="Lato" w:hAnsi="Lato"/>
          <w:sz w:val="20"/>
          <w:szCs w:val="20"/>
        </w:rPr>
      </w:pPr>
      <w:r w:rsidRPr="00071679">
        <w:rPr>
          <w:rFonts w:ascii="Lato" w:hAnsi="Lato"/>
          <w:b/>
          <w:bCs/>
          <w:sz w:val="20"/>
          <w:szCs w:val="20"/>
        </w:rPr>
        <w:t>Analisi e selezione delle opportunità d’uso dell’AI nei processi interni</w:t>
      </w:r>
      <w:r w:rsidRPr="00071679">
        <w:rPr>
          <w:rFonts w:ascii="Lato" w:hAnsi="Lato"/>
          <w:sz w:val="20"/>
          <w:szCs w:val="20"/>
        </w:rPr>
        <w:t>: discussione con i referenti aziendali per identificare casi d’uso concreti e fattibili (es. automazioni documentali, supporto decisionale, gestione dati, generazione testi, ecc.).</w:t>
      </w:r>
    </w:p>
    <w:p w14:paraId="18C6AC6A" w14:textId="77777777" w:rsidR="00071679" w:rsidRDefault="00071679" w:rsidP="00071679">
      <w:pPr>
        <w:pStyle w:val="Paragrafoelenco"/>
        <w:numPr>
          <w:ilvl w:val="0"/>
          <w:numId w:val="54"/>
        </w:numPr>
        <w:spacing w:line="360" w:lineRule="auto"/>
        <w:ind w:right="425"/>
        <w:jc w:val="both"/>
        <w:rPr>
          <w:rFonts w:ascii="Lato" w:hAnsi="Lato"/>
          <w:sz w:val="20"/>
          <w:szCs w:val="20"/>
        </w:rPr>
      </w:pPr>
      <w:r w:rsidRPr="00071679">
        <w:rPr>
          <w:rFonts w:ascii="Lato" w:hAnsi="Lato"/>
          <w:b/>
          <w:bCs/>
          <w:sz w:val="20"/>
          <w:szCs w:val="20"/>
        </w:rPr>
        <w:t>Progettazione assistita di flussi operativi con strumenti AI</w:t>
      </w:r>
      <w:r w:rsidRPr="00071679">
        <w:rPr>
          <w:rFonts w:ascii="Lato" w:hAnsi="Lato"/>
          <w:sz w:val="20"/>
          <w:szCs w:val="20"/>
        </w:rPr>
        <w:t>: definizione dei componenti del flusso, dei dati di input, dei modelli linguistici da utilizzare e delle modalità di output.</w:t>
      </w:r>
    </w:p>
    <w:p w14:paraId="6DC5BB95" w14:textId="77777777" w:rsidR="00071679" w:rsidRDefault="00071679" w:rsidP="00071679">
      <w:pPr>
        <w:pStyle w:val="Paragrafoelenco"/>
        <w:numPr>
          <w:ilvl w:val="0"/>
          <w:numId w:val="54"/>
        </w:numPr>
        <w:spacing w:line="360" w:lineRule="auto"/>
        <w:ind w:right="425"/>
        <w:jc w:val="both"/>
        <w:rPr>
          <w:rFonts w:ascii="Lato" w:hAnsi="Lato"/>
          <w:sz w:val="20"/>
          <w:szCs w:val="20"/>
        </w:rPr>
      </w:pPr>
      <w:r w:rsidRPr="00071679">
        <w:rPr>
          <w:rFonts w:ascii="Lato" w:hAnsi="Lato"/>
          <w:b/>
          <w:bCs/>
          <w:sz w:val="20"/>
          <w:szCs w:val="20"/>
        </w:rPr>
        <w:t>Sviluppo e test di prototipi</w:t>
      </w:r>
      <w:r w:rsidRPr="00071679">
        <w:rPr>
          <w:rFonts w:ascii="Lato" w:hAnsi="Lato"/>
          <w:sz w:val="20"/>
          <w:szCs w:val="20"/>
        </w:rPr>
        <w:t xml:space="preserve">: realizzazione in sessione dei primi prototipi con supporto diretto dei consulenti InfoFactory, utilizzando anche </w:t>
      </w:r>
      <w:proofErr w:type="gramStart"/>
      <w:r w:rsidRPr="00071679">
        <w:rPr>
          <w:rFonts w:ascii="Lato" w:hAnsi="Lato"/>
          <w:sz w:val="20"/>
          <w:szCs w:val="20"/>
        </w:rPr>
        <w:t>strumenti no</w:t>
      </w:r>
      <w:proofErr w:type="gramEnd"/>
      <w:r w:rsidRPr="00071679">
        <w:rPr>
          <w:rFonts w:ascii="Lato" w:hAnsi="Lato"/>
          <w:sz w:val="20"/>
          <w:szCs w:val="20"/>
        </w:rPr>
        <w:t>-code/low-code come n8n o piattaforme di AI generativa.</w:t>
      </w:r>
    </w:p>
    <w:p w14:paraId="05B73E9D" w14:textId="29E2683D" w:rsidR="00071679" w:rsidRPr="00071679" w:rsidRDefault="00071679" w:rsidP="00071679">
      <w:pPr>
        <w:pStyle w:val="Paragrafoelenco"/>
        <w:numPr>
          <w:ilvl w:val="0"/>
          <w:numId w:val="54"/>
        </w:numPr>
        <w:spacing w:line="360" w:lineRule="auto"/>
        <w:ind w:right="425"/>
        <w:jc w:val="both"/>
        <w:rPr>
          <w:rFonts w:ascii="Lato" w:hAnsi="Lato"/>
          <w:sz w:val="20"/>
          <w:szCs w:val="20"/>
        </w:rPr>
      </w:pPr>
      <w:r w:rsidRPr="00071679">
        <w:rPr>
          <w:rFonts w:ascii="Lato" w:hAnsi="Lato"/>
          <w:b/>
          <w:bCs/>
          <w:sz w:val="20"/>
          <w:szCs w:val="20"/>
        </w:rPr>
        <w:t>Discussione sui risultati e ipotesi di evoluzione</w:t>
      </w:r>
      <w:r w:rsidRPr="00071679">
        <w:rPr>
          <w:rFonts w:ascii="Lato" w:hAnsi="Lato"/>
          <w:sz w:val="20"/>
          <w:szCs w:val="20"/>
        </w:rPr>
        <w:t>: analisi dei prototipi realizzati, raccolta di feedback, valutazione dei benefici attesi e definizione di eventuali passaggi successivi per l’adozione su più ampia scala.</w:t>
      </w:r>
    </w:p>
    <w:p w14:paraId="61E9C874" w14:textId="2DEFE46B" w:rsidR="00071679" w:rsidRPr="00071679" w:rsidRDefault="00071679" w:rsidP="00071679">
      <w:pPr>
        <w:pStyle w:val="Paragrafoelenco"/>
        <w:spacing w:line="360" w:lineRule="auto"/>
        <w:ind w:left="851" w:right="425"/>
        <w:jc w:val="both"/>
        <w:rPr>
          <w:rFonts w:ascii="Lato" w:hAnsi="Lato"/>
          <w:sz w:val="20"/>
          <w:szCs w:val="20"/>
        </w:rPr>
      </w:pPr>
      <w:r w:rsidRPr="00071679">
        <w:rPr>
          <w:rFonts w:ascii="Lato" w:hAnsi="Lato"/>
          <w:sz w:val="20"/>
          <w:szCs w:val="20"/>
        </w:rPr>
        <w:t>Le sessioni saranno gestite in forma laboratoriale, con un approccio interattivo e orientato all’apprendimento sul campo, in continuità con i contenuti trattati nel percorso formativo precedente.</w:t>
      </w:r>
      <w:ins w:id="7" w:author="Marialuisa Antonini" w:date="2025-11-07T21:35:00Z" w16du:dateUtc="2025-11-07T20:35:00Z">
        <w:r w:rsidR="004F11EA">
          <w:rPr>
            <w:rFonts w:ascii="Lato" w:hAnsi="Lato"/>
            <w:sz w:val="20"/>
            <w:szCs w:val="20"/>
          </w:rPr>
          <w:t xml:space="preserve"> – la descrizione non va </w:t>
        </w:r>
        <w:proofErr w:type="spellStart"/>
        <w:r w:rsidR="004F11EA">
          <w:rPr>
            <w:rFonts w:ascii="Lato" w:hAnsi="Lato"/>
            <w:sz w:val="20"/>
            <w:szCs w:val="20"/>
          </w:rPr>
          <w:t>bene.</w:t>
        </w:r>
        <w:proofErr w:type="spellEnd"/>
        <w:r w:rsidR="004F11EA">
          <w:rPr>
            <w:rFonts w:ascii="Lato" w:hAnsi="Lato"/>
            <w:sz w:val="20"/>
            <w:szCs w:val="20"/>
          </w:rPr>
          <w:t xml:space="preserve"> I preventivi sono documenti legali, bisogna descrivere chiaramente cosa faremo e cosa non faremo. Riprendi la mail, i messaggi che ti ho girato e se vuoi il </w:t>
        </w:r>
        <w:proofErr w:type="spellStart"/>
        <w:r w:rsidR="004F11EA">
          <w:rPr>
            <w:rFonts w:ascii="Lato" w:hAnsi="Lato"/>
            <w:sz w:val="20"/>
            <w:szCs w:val="20"/>
          </w:rPr>
          <w:t>notebooklm</w:t>
        </w:r>
        <w:proofErr w:type="spellEnd"/>
        <w:r w:rsidR="004F11EA">
          <w:rPr>
            <w:rFonts w:ascii="Lato" w:hAnsi="Lato"/>
            <w:sz w:val="20"/>
            <w:szCs w:val="20"/>
          </w:rPr>
          <w:t xml:space="preserve"> che ti ho condiviso e pro</w:t>
        </w:r>
      </w:ins>
      <w:ins w:id="8" w:author="Marialuisa Antonini" w:date="2025-11-07T21:36:00Z" w16du:dateUtc="2025-11-07T20:36:00Z">
        <w:r w:rsidR="004F11EA">
          <w:rPr>
            <w:rFonts w:ascii="Lato" w:hAnsi="Lato"/>
            <w:sz w:val="20"/>
            <w:szCs w:val="20"/>
          </w:rPr>
          <w:t>va a descrivere l’attività correttamente.</w:t>
        </w:r>
      </w:ins>
      <w:ins w:id="9" w:author="Marialuisa Antonini" w:date="2025-11-07T21:37:00Z" w16du:dateUtc="2025-11-07T20:37:00Z">
        <w:r w:rsidR="004F11EA">
          <w:rPr>
            <w:rFonts w:ascii="Lato" w:hAnsi="Lato"/>
            <w:sz w:val="20"/>
            <w:szCs w:val="20"/>
          </w:rPr>
          <w:br/>
          <w:t>Specifica che gli incon</w:t>
        </w:r>
      </w:ins>
      <w:ins w:id="10" w:author="Marialuisa Antonini" w:date="2025-11-07T21:38:00Z" w16du:dateUtc="2025-11-07T20:38:00Z">
        <w:r w:rsidR="004F11EA">
          <w:rPr>
            <w:rFonts w:ascii="Lato" w:hAnsi="Lato"/>
            <w:sz w:val="20"/>
            <w:szCs w:val="20"/>
          </w:rPr>
          <w:t>tri saranno online.</w:t>
        </w:r>
      </w:ins>
    </w:p>
    <w:p w14:paraId="23865411" w14:textId="77777777" w:rsidR="00317DC5" w:rsidRPr="00317DC5" w:rsidRDefault="00317DC5" w:rsidP="00317DC5">
      <w:pPr>
        <w:pStyle w:val="Paragrafoelenco"/>
        <w:spacing w:line="360" w:lineRule="auto"/>
        <w:ind w:left="851" w:right="425"/>
        <w:jc w:val="both"/>
        <w:rPr>
          <w:rFonts w:ascii="Lato" w:hAnsi="Lato"/>
          <w:sz w:val="20"/>
          <w:szCs w:val="20"/>
        </w:rPr>
      </w:pPr>
    </w:p>
    <w:p w14:paraId="0AD20048" w14:textId="042B59FA" w:rsidR="00317DC5" w:rsidRPr="00B27986" w:rsidRDefault="00317DC5" w:rsidP="00317DC5">
      <w:pPr>
        <w:pStyle w:val="Paragrafoelenco"/>
        <w:numPr>
          <w:ilvl w:val="0"/>
          <w:numId w:val="2"/>
        </w:numPr>
        <w:spacing w:line="360" w:lineRule="auto"/>
        <w:rPr>
          <w:rFonts w:ascii="Lato Black" w:hAnsi="Lato Black"/>
          <w:b/>
          <w:bCs/>
          <w:spacing w:val="-20"/>
          <w:sz w:val="40"/>
        </w:rPr>
      </w:pPr>
      <w:r w:rsidRPr="00B27986">
        <w:rPr>
          <w:rFonts w:ascii="Lato Black" w:hAnsi="Lato Black"/>
          <w:b/>
          <w:bCs/>
          <w:spacing w:val="-20"/>
          <w:sz w:val="40"/>
        </w:rPr>
        <w:t>Costi di OpenAI</w:t>
      </w:r>
    </w:p>
    <w:p w14:paraId="356172EB" w14:textId="77777777" w:rsidR="00317DC5" w:rsidRPr="00B27986" w:rsidRDefault="00317DC5" w:rsidP="00317DC5">
      <w:pPr>
        <w:pStyle w:val="s43"/>
        <w:spacing w:before="0" w:beforeAutospacing="0" w:after="0" w:afterAutospacing="0" w:line="360" w:lineRule="auto"/>
        <w:ind w:left="851" w:right="525"/>
        <w:jc w:val="both"/>
        <w:rPr>
          <w:rFonts w:ascii="Lato" w:hAnsi="Lato"/>
          <w:sz w:val="20"/>
          <w:szCs w:val="20"/>
        </w:rPr>
      </w:pPr>
      <w:r w:rsidRPr="00B27986">
        <w:rPr>
          <w:sz w:val="20"/>
          <w:szCs w:val="20"/>
        </w:rPr>
        <w:lastRenderedPageBreak/>
        <w:t xml:space="preserve">I </w:t>
      </w:r>
      <w:r w:rsidRPr="00B27986">
        <w:rPr>
          <w:rFonts w:ascii="Lato" w:hAnsi="Lato"/>
          <w:sz w:val="20"/>
          <w:szCs w:val="20"/>
        </w:rPr>
        <w:t>costi delle API di OpenAI sono visibili a questo indirizzo </w:t>
      </w:r>
      <w:hyperlink r:id="rId12" w:history="1">
        <w:r w:rsidRPr="00B27986">
          <w:rPr>
            <w:rFonts w:ascii="Lato" w:hAnsi="Lato"/>
            <w:sz w:val="20"/>
            <w:szCs w:val="20"/>
          </w:rPr>
          <w:t>https://azure.microsoft.com/it-it/pricing/details/cognitive-services/openai-service/</w:t>
        </w:r>
      </w:hyperlink>
    </w:p>
    <w:p w14:paraId="2EE5D4CB" w14:textId="2439A928" w:rsidR="00317DC5" w:rsidRDefault="00317DC5" w:rsidP="00071679">
      <w:pPr>
        <w:pStyle w:val="s43"/>
        <w:spacing w:before="0" w:beforeAutospacing="0" w:after="0" w:afterAutospacing="0" w:line="360" w:lineRule="auto"/>
        <w:ind w:left="851" w:right="525"/>
        <w:jc w:val="both"/>
        <w:rPr>
          <w:ins w:id="11" w:author="Marialuisa Antonini" w:date="2025-11-07T21:36:00Z" w16du:dateUtc="2025-11-07T20:36:00Z"/>
          <w:rFonts w:ascii="Lato" w:hAnsi="Lato"/>
          <w:sz w:val="20"/>
          <w:szCs w:val="20"/>
        </w:rPr>
      </w:pPr>
      <w:r w:rsidRPr="00B27986">
        <w:rPr>
          <w:rFonts w:ascii="Lato" w:hAnsi="Lato"/>
          <w:sz w:val="20"/>
          <w:szCs w:val="20"/>
        </w:rPr>
        <w:t xml:space="preserve">I costi di aggiornamento ed utilizzo </w:t>
      </w:r>
      <w:r>
        <w:rPr>
          <w:rFonts w:ascii="Lato" w:hAnsi="Lato"/>
          <w:sz w:val="20"/>
          <w:szCs w:val="20"/>
        </w:rPr>
        <w:t>sono a carico del cliente</w:t>
      </w:r>
      <w:r w:rsidRPr="00B27986">
        <w:rPr>
          <w:rFonts w:ascii="Lato" w:hAnsi="Lato"/>
          <w:sz w:val="20"/>
          <w:szCs w:val="20"/>
        </w:rPr>
        <w:t>.</w:t>
      </w:r>
    </w:p>
    <w:p w14:paraId="1CCCE794" w14:textId="77777777" w:rsidR="004F11EA" w:rsidRPr="00317DC5" w:rsidRDefault="004F11EA" w:rsidP="00071679">
      <w:pPr>
        <w:pStyle w:val="s43"/>
        <w:spacing w:before="0" w:beforeAutospacing="0" w:after="0" w:afterAutospacing="0" w:line="360" w:lineRule="auto"/>
        <w:ind w:left="851" w:right="525"/>
        <w:jc w:val="both"/>
        <w:rPr>
          <w:rFonts w:ascii="Lato" w:hAnsi="Lato"/>
          <w:sz w:val="20"/>
          <w:szCs w:val="20"/>
        </w:rPr>
      </w:pPr>
    </w:p>
    <w:p w14:paraId="71491353" w14:textId="53427549" w:rsidR="002E599F" w:rsidRDefault="00000000" w:rsidP="009234F5">
      <w:pPr>
        <w:pStyle w:val="IFTitolo1"/>
        <w:numPr>
          <w:ilvl w:val="0"/>
          <w:numId w:val="50"/>
        </w:numPr>
        <w:tabs>
          <w:tab w:val="left" w:pos="709"/>
        </w:tabs>
        <w:spacing w:after="200"/>
        <w:jc w:val="left"/>
        <w:rPr>
          <w:rFonts w:ascii="Lato Black" w:hAnsi="Lato Black"/>
          <w:bCs/>
        </w:rPr>
      </w:pPr>
      <w:r>
        <w:rPr>
          <w:rFonts w:ascii="Lato Black" w:hAnsi="Lato Black"/>
          <w:bCs/>
        </w:rPr>
        <w:t xml:space="preserve">Riservatezza e Segretezza </w:t>
      </w:r>
    </w:p>
    <w:p w14:paraId="1B775BA1" w14:textId="77777777" w:rsidR="002E599F" w:rsidRDefault="00000000">
      <w:pPr>
        <w:pStyle w:val="Paragrafoelenco1"/>
        <w:spacing w:line="360" w:lineRule="auto"/>
        <w:ind w:left="851"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b/>
          <w:sz w:val="20"/>
          <w:szCs w:val="22"/>
        </w:rPr>
        <w:t>Informazioni Confidenziali</w:t>
      </w:r>
      <w:r>
        <w:rPr>
          <w:rFonts w:ascii="Lato" w:hAnsi="Lato" w:cs="Arial"/>
          <w:sz w:val="20"/>
          <w:szCs w:val="22"/>
        </w:rPr>
        <w:t xml:space="preserve">: (i) le informazioni relative al Fornitore e </w:t>
      </w:r>
      <w:proofErr w:type="gramStart"/>
      <w:r>
        <w:rPr>
          <w:rFonts w:ascii="Lato" w:hAnsi="Lato" w:cs="Arial"/>
          <w:sz w:val="20"/>
          <w:szCs w:val="22"/>
        </w:rPr>
        <w:t>dal medesimo ritenute</w:t>
      </w:r>
      <w:proofErr w:type="gramEnd"/>
      <w:r>
        <w:rPr>
          <w:rFonts w:ascii="Lato" w:hAnsi="Lato" w:cs="Arial"/>
          <w:sz w:val="20"/>
          <w:szCs w:val="22"/>
        </w:rPr>
        <w:t xml:space="preserve"> o classificate come riservate e/o confidenziali di cui il Cliente abbia avuto conoscenza per qualsivoglia ragione legata all’applicazione del Contratto e/o (ii) le informazioni relative al Fornitore che, per loro natura, contenuto o circostanza in cui vengono rivelate, normalmente verrebbero considerate tali. Al riguardo, a titolo esemplificativo e non esaustivo, informazioni confidenziali del Fornitore sono tutte le prestazioni, le caratteristiche, le configurazioni e le informazioni tecniche del Servizio, i piani di sviluppo del prodotto, etc.</w:t>
      </w:r>
    </w:p>
    <w:p w14:paraId="4D02E85C" w14:textId="77777777" w:rsidR="002E599F" w:rsidRDefault="002E599F">
      <w:pPr>
        <w:pStyle w:val="Paragrafoelenco1"/>
        <w:spacing w:line="360" w:lineRule="auto"/>
        <w:ind w:left="851" w:right="708"/>
        <w:jc w:val="both"/>
        <w:rPr>
          <w:rFonts w:ascii="Lato" w:hAnsi="Lato" w:cs="Arial"/>
          <w:sz w:val="20"/>
          <w:szCs w:val="22"/>
        </w:rPr>
      </w:pPr>
    </w:p>
    <w:p w14:paraId="0398E618" w14:textId="77777777" w:rsidR="002E599F" w:rsidRDefault="00000000">
      <w:pPr>
        <w:pStyle w:val="Paragrafoelenco1"/>
        <w:spacing w:line="360" w:lineRule="auto"/>
        <w:ind w:left="851"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>Il Cliente informerà per iscritto infoFactory sull’eventuale riservatezza di una qualsiasi parte del materiale o delle informazioni fornite dal Cliente o di qualsiasi parte del progetto.</w:t>
      </w:r>
    </w:p>
    <w:p w14:paraId="1BBFE3F0" w14:textId="77777777" w:rsidR="002E599F" w:rsidRDefault="002E599F">
      <w:pPr>
        <w:rPr>
          <w:rFonts w:ascii="Lato Black" w:hAnsi="Lato Black"/>
          <w:b/>
          <w:bCs/>
          <w:spacing w:val="-20"/>
          <w:sz w:val="40"/>
        </w:rPr>
      </w:pPr>
    </w:p>
    <w:p w14:paraId="2B983106" w14:textId="77777777" w:rsidR="002E599F" w:rsidRDefault="00000000" w:rsidP="009234F5">
      <w:pPr>
        <w:pStyle w:val="IFTitolo1"/>
        <w:numPr>
          <w:ilvl w:val="0"/>
          <w:numId w:val="50"/>
        </w:numPr>
        <w:tabs>
          <w:tab w:val="left" w:pos="709"/>
        </w:tabs>
        <w:spacing w:after="200"/>
        <w:jc w:val="left"/>
        <w:rPr>
          <w:rFonts w:ascii="Lato Black" w:hAnsi="Lato Black"/>
          <w:bCs/>
        </w:rPr>
      </w:pPr>
      <w:r>
        <w:rPr>
          <w:rFonts w:ascii="Lato Black" w:hAnsi="Lato Black"/>
          <w:bCs/>
        </w:rPr>
        <w:t>Servizi esclusi</w:t>
      </w:r>
    </w:p>
    <w:p w14:paraId="089D8DEC" w14:textId="77777777" w:rsidR="002E599F" w:rsidRDefault="00000000">
      <w:pPr>
        <w:spacing w:line="360" w:lineRule="auto"/>
        <w:ind w:left="851"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b/>
          <w:sz w:val="20"/>
          <w:szCs w:val="22"/>
        </w:rPr>
        <w:t xml:space="preserve">Prestazione Eccedente </w:t>
      </w:r>
      <w:r>
        <w:rPr>
          <w:rFonts w:ascii="Lato" w:hAnsi="Lato" w:cs="Arial"/>
          <w:sz w:val="20"/>
          <w:szCs w:val="22"/>
        </w:rPr>
        <w:t>(o, al plurale,</w:t>
      </w:r>
      <w:r>
        <w:rPr>
          <w:rFonts w:ascii="Lato" w:hAnsi="Lato" w:cs="Arial"/>
          <w:b/>
          <w:sz w:val="20"/>
          <w:szCs w:val="22"/>
        </w:rPr>
        <w:t xml:space="preserve"> Prestazioni Eccedenti</w:t>
      </w:r>
      <w:r>
        <w:rPr>
          <w:rFonts w:ascii="Lato" w:hAnsi="Lato" w:cs="Arial"/>
          <w:sz w:val="20"/>
          <w:szCs w:val="22"/>
        </w:rPr>
        <w:t xml:space="preserve">): qualsiasi prestazione ulteriore, di qualsivoglia genere e sorta, così come qualsiasi modifica di qualunque tipo, sia essa di carattere tecnico, grafico, testuale nonché qualsiasi attività di consulenza, di assistenza, di supporto o altro richiesta dal Cliente al Fornitore e non espressamente prevista per natura, contenuto, qualità o quantità nel Preventivo accettato dal Cliente, da considerarsi pertanto esclusa dal Contratto e non dovuta dal Fornitore. </w:t>
      </w:r>
    </w:p>
    <w:p w14:paraId="1F5A48F0" w14:textId="77777777" w:rsidR="002E599F" w:rsidRDefault="00000000">
      <w:pPr>
        <w:spacing w:line="360" w:lineRule="auto"/>
        <w:ind w:left="851"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>Sono esclusi dalla presente offerta servizi e forniture non esplicitamente elencate. In particolare, la presente offerta non include:</w:t>
      </w:r>
    </w:p>
    <w:p w14:paraId="65ACED7C" w14:textId="77777777" w:rsidR="002E599F" w:rsidRDefault="00000000">
      <w:pPr>
        <w:pStyle w:val="Paragrafoelenco"/>
        <w:widowControl w:val="0"/>
        <w:numPr>
          <w:ilvl w:val="0"/>
          <w:numId w:val="1"/>
        </w:numPr>
        <w:spacing w:after="200" w:line="360" w:lineRule="auto"/>
        <w:ind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Le attività di supporto o </w:t>
      </w:r>
      <w:r>
        <w:rPr>
          <w:rFonts w:ascii="Lato" w:hAnsi="Lato" w:cs="Arial"/>
          <w:b/>
          <w:sz w:val="20"/>
          <w:szCs w:val="22"/>
        </w:rPr>
        <w:t>consulenza legale.</w:t>
      </w:r>
    </w:p>
    <w:p w14:paraId="361FA722" w14:textId="77777777" w:rsidR="002E599F" w:rsidRDefault="00000000">
      <w:pPr>
        <w:pStyle w:val="Paragrafoelenco"/>
        <w:widowControl w:val="0"/>
        <w:numPr>
          <w:ilvl w:val="0"/>
          <w:numId w:val="1"/>
        </w:numPr>
        <w:spacing w:after="200" w:line="360" w:lineRule="auto"/>
        <w:ind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Le attività di sviluppo e </w:t>
      </w:r>
      <w:r>
        <w:rPr>
          <w:rFonts w:ascii="Lato" w:hAnsi="Lato" w:cs="Arial"/>
          <w:b/>
          <w:sz w:val="20"/>
          <w:szCs w:val="22"/>
        </w:rPr>
        <w:t>traduzioni dei testi.</w:t>
      </w:r>
    </w:p>
    <w:p w14:paraId="775B8B34" w14:textId="77777777" w:rsidR="002E599F" w:rsidRDefault="00000000">
      <w:pPr>
        <w:pStyle w:val="Paragrafoelenco"/>
        <w:widowControl w:val="0"/>
        <w:numPr>
          <w:ilvl w:val="0"/>
          <w:numId w:val="1"/>
        </w:numPr>
        <w:spacing w:after="200" w:line="360" w:lineRule="auto"/>
        <w:ind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Le </w:t>
      </w:r>
      <w:r>
        <w:rPr>
          <w:rFonts w:ascii="Lato" w:hAnsi="Lato" w:cs="Arial"/>
          <w:b/>
          <w:sz w:val="20"/>
          <w:szCs w:val="22"/>
        </w:rPr>
        <w:t>spese di acquisto</w:t>
      </w:r>
      <w:r>
        <w:rPr>
          <w:rFonts w:ascii="Lato" w:hAnsi="Lato" w:cs="Arial"/>
          <w:sz w:val="20"/>
          <w:szCs w:val="22"/>
        </w:rPr>
        <w:t xml:space="preserve"> di diritti o licenze di utilizzo di hardware, software o servizi esterni dove non diversamente specificato.</w:t>
      </w:r>
    </w:p>
    <w:p w14:paraId="0DF85184" w14:textId="77777777" w:rsidR="002E599F" w:rsidRDefault="00000000">
      <w:pPr>
        <w:pStyle w:val="Paragrafoelenco"/>
        <w:widowControl w:val="0"/>
        <w:numPr>
          <w:ilvl w:val="0"/>
          <w:numId w:val="1"/>
        </w:numPr>
        <w:spacing w:after="200" w:line="360" w:lineRule="auto"/>
        <w:ind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I costi di </w:t>
      </w:r>
      <w:r>
        <w:rPr>
          <w:rFonts w:ascii="Lato" w:hAnsi="Lato" w:cs="Arial"/>
          <w:b/>
          <w:sz w:val="20"/>
          <w:szCs w:val="22"/>
        </w:rPr>
        <w:t>produzione di materiale promozionale</w:t>
      </w:r>
      <w:r>
        <w:rPr>
          <w:rFonts w:ascii="Lato" w:hAnsi="Lato" w:cs="Arial"/>
          <w:sz w:val="20"/>
          <w:szCs w:val="22"/>
        </w:rPr>
        <w:t xml:space="preserve">: stampa, serigrafia, messa in opera, installazione, ecc.) o di prenotazione spazi pubblicitari. </w:t>
      </w:r>
    </w:p>
    <w:p w14:paraId="0A5BDF97" w14:textId="77777777" w:rsidR="002E599F" w:rsidRDefault="00000000">
      <w:pPr>
        <w:pStyle w:val="Paragrafoelenco"/>
        <w:widowControl w:val="0"/>
        <w:numPr>
          <w:ilvl w:val="0"/>
          <w:numId w:val="1"/>
        </w:numPr>
        <w:spacing w:after="200" w:line="360" w:lineRule="auto"/>
        <w:ind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La spese di </w:t>
      </w:r>
      <w:r>
        <w:rPr>
          <w:rFonts w:ascii="Lato" w:hAnsi="Lato" w:cs="Arial"/>
          <w:b/>
          <w:sz w:val="20"/>
          <w:szCs w:val="22"/>
        </w:rPr>
        <w:t>acquisto di campagne advertisement</w:t>
      </w:r>
      <w:r>
        <w:rPr>
          <w:rFonts w:ascii="Lato" w:hAnsi="Lato" w:cs="Arial"/>
          <w:sz w:val="20"/>
          <w:szCs w:val="22"/>
        </w:rPr>
        <w:t xml:space="preserve"> (</w:t>
      </w:r>
      <w:proofErr w:type="spellStart"/>
      <w:r>
        <w:rPr>
          <w:rFonts w:ascii="Lato" w:hAnsi="Lato" w:cs="Arial"/>
          <w:sz w:val="20"/>
          <w:szCs w:val="22"/>
        </w:rPr>
        <w:t>Pay</w:t>
      </w:r>
      <w:proofErr w:type="spellEnd"/>
      <w:r>
        <w:rPr>
          <w:rFonts w:ascii="Lato" w:hAnsi="Lato" w:cs="Arial"/>
          <w:sz w:val="20"/>
          <w:szCs w:val="22"/>
        </w:rPr>
        <w:t xml:space="preserve"> per </w:t>
      </w:r>
      <w:proofErr w:type="spellStart"/>
      <w:r>
        <w:rPr>
          <w:rFonts w:ascii="Lato" w:hAnsi="Lato" w:cs="Arial"/>
          <w:sz w:val="20"/>
          <w:szCs w:val="22"/>
        </w:rPr>
        <w:t>view</w:t>
      </w:r>
      <w:proofErr w:type="spellEnd"/>
      <w:r>
        <w:rPr>
          <w:rFonts w:ascii="Lato" w:hAnsi="Lato" w:cs="Arial"/>
          <w:sz w:val="20"/>
          <w:szCs w:val="22"/>
        </w:rPr>
        <w:t xml:space="preserve"> o </w:t>
      </w:r>
      <w:proofErr w:type="spellStart"/>
      <w:r>
        <w:rPr>
          <w:rFonts w:ascii="Lato" w:hAnsi="Lato" w:cs="Arial"/>
          <w:sz w:val="20"/>
          <w:szCs w:val="22"/>
        </w:rPr>
        <w:t>pay</w:t>
      </w:r>
      <w:proofErr w:type="spellEnd"/>
      <w:r>
        <w:rPr>
          <w:rFonts w:ascii="Lato" w:hAnsi="Lato" w:cs="Arial"/>
          <w:sz w:val="20"/>
          <w:szCs w:val="22"/>
        </w:rPr>
        <w:t xml:space="preserve"> per click su Google, Facebook, o altri fornitori).</w:t>
      </w:r>
    </w:p>
    <w:p w14:paraId="019D64E6" w14:textId="77777777" w:rsidR="002E599F" w:rsidRDefault="00000000">
      <w:pPr>
        <w:pStyle w:val="Paragrafoelenco"/>
        <w:widowControl w:val="0"/>
        <w:numPr>
          <w:ilvl w:val="0"/>
          <w:numId w:val="1"/>
        </w:numPr>
        <w:spacing w:after="200" w:line="360" w:lineRule="auto"/>
        <w:ind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I costi di eventuali </w:t>
      </w:r>
      <w:r>
        <w:rPr>
          <w:rFonts w:ascii="Lato" w:hAnsi="Lato" w:cs="Arial"/>
          <w:b/>
          <w:sz w:val="20"/>
          <w:szCs w:val="22"/>
        </w:rPr>
        <w:t>riprese fotografiche e video</w:t>
      </w:r>
      <w:r>
        <w:rPr>
          <w:rFonts w:ascii="Lato" w:hAnsi="Lato" w:cs="Arial"/>
          <w:sz w:val="20"/>
          <w:szCs w:val="22"/>
        </w:rPr>
        <w:t xml:space="preserve"> ed i costi di realizzazione di materiale video.</w:t>
      </w:r>
    </w:p>
    <w:p w14:paraId="0E347225" w14:textId="77777777" w:rsidR="002E599F" w:rsidRDefault="00000000">
      <w:pPr>
        <w:pStyle w:val="Paragrafoelenco"/>
        <w:widowControl w:val="0"/>
        <w:numPr>
          <w:ilvl w:val="0"/>
          <w:numId w:val="1"/>
        </w:numPr>
        <w:spacing w:after="200" w:line="360" w:lineRule="auto"/>
        <w:ind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lastRenderedPageBreak/>
        <w:t xml:space="preserve">I costi di </w:t>
      </w:r>
      <w:r>
        <w:rPr>
          <w:rFonts w:ascii="Lato" w:hAnsi="Lato" w:cs="Arial"/>
          <w:b/>
          <w:sz w:val="20"/>
          <w:szCs w:val="22"/>
        </w:rPr>
        <w:t>acquisto di eventuali materiali</w:t>
      </w:r>
      <w:r>
        <w:rPr>
          <w:rFonts w:ascii="Lato" w:hAnsi="Lato" w:cs="Arial"/>
          <w:sz w:val="20"/>
          <w:szCs w:val="22"/>
        </w:rPr>
        <w:t xml:space="preserve"> come font/</w:t>
      </w:r>
      <w:proofErr w:type="spellStart"/>
      <w:r>
        <w:rPr>
          <w:rFonts w:ascii="Lato" w:hAnsi="Lato" w:cs="Arial"/>
          <w:sz w:val="20"/>
          <w:szCs w:val="22"/>
        </w:rPr>
        <w:t>typeface</w:t>
      </w:r>
      <w:proofErr w:type="spellEnd"/>
      <w:r>
        <w:rPr>
          <w:rFonts w:ascii="Lato" w:hAnsi="Lato" w:cs="Arial"/>
          <w:sz w:val="20"/>
          <w:szCs w:val="22"/>
        </w:rPr>
        <w:t>, icone, immagini e video, ecc.</w:t>
      </w:r>
    </w:p>
    <w:p w14:paraId="0D0BBDD4" w14:textId="77777777" w:rsidR="002E599F" w:rsidRDefault="00000000">
      <w:pPr>
        <w:pStyle w:val="Paragrafoelenco"/>
        <w:widowControl w:val="0"/>
        <w:numPr>
          <w:ilvl w:val="0"/>
          <w:numId w:val="1"/>
        </w:numPr>
        <w:spacing w:after="200" w:line="360" w:lineRule="auto"/>
        <w:ind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I costi di </w:t>
      </w:r>
      <w:r>
        <w:rPr>
          <w:rFonts w:ascii="Lato" w:hAnsi="Lato" w:cs="Arial"/>
          <w:b/>
          <w:sz w:val="20"/>
          <w:szCs w:val="22"/>
        </w:rPr>
        <w:t>acquisto di eventuali servizi esterni</w:t>
      </w:r>
      <w:r>
        <w:rPr>
          <w:rFonts w:ascii="Lato" w:hAnsi="Lato" w:cs="Arial"/>
          <w:sz w:val="20"/>
          <w:szCs w:val="22"/>
        </w:rPr>
        <w:t xml:space="preserve"> </w:t>
      </w:r>
      <w:proofErr w:type="gramStart"/>
      <w:r>
        <w:rPr>
          <w:rFonts w:ascii="Lato" w:hAnsi="Lato" w:cs="Arial"/>
          <w:sz w:val="20"/>
          <w:szCs w:val="22"/>
        </w:rPr>
        <w:t>come ad esempio</w:t>
      </w:r>
      <w:proofErr w:type="gramEnd"/>
      <w:r>
        <w:rPr>
          <w:rFonts w:ascii="Lato" w:hAnsi="Lato" w:cs="Arial"/>
          <w:sz w:val="20"/>
          <w:szCs w:val="22"/>
        </w:rPr>
        <w:t xml:space="preserve"> </w:t>
      </w:r>
      <w:proofErr w:type="spellStart"/>
      <w:r>
        <w:rPr>
          <w:rFonts w:ascii="Lato" w:hAnsi="Lato" w:cs="Arial"/>
          <w:sz w:val="20"/>
          <w:szCs w:val="22"/>
        </w:rPr>
        <w:t>Paypal</w:t>
      </w:r>
      <w:proofErr w:type="spellEnd"/>
      <w:r>
        <w:rPr>
          <w:rFonts w:ascii="Lato" w:hAnsi="Lato" w:cs="Arial"/>
          <w:sz w:val="20"/>
          <w:szCs w:val="22"/>
        </w:rPr>
        <w:t xml:space="preserve"> per la gestione dei pagamenti, </w:t>
      </w:r>
      <w:proofErr w:type="spellStart"/>
      <w:r>
        <w:rPr>
          <w:rFonts w:ascii="Lato" w:hAnsi="Lato" w:cs="Arial"/>
          <w:sz w:val="20"/>
          <w:szCs w:val="22"/>
        </w:rPr>
        <w:t>Mailchimp</w:t>
      </w:r>
      <w:proofErr w:type="spellEnd"/>
      <w:r>
        <w:rPr>
          <w:rFonts w:ascii="Lato" w:hAnsi="Lato" w:cs="Arial"/>
          <w:sz w:val="20"/>
          <w:szCs w:val="22"/>
        </w:rPr>
        <w:t xml:space="preserve"> per la gestione di newsletter, fornitori di mappe digitali, fornitori di servizi di realizzazione di video a partire da immagini, ecc.</w:t>
      </w:r>
    </w:p>
    <w:p w14:paraId="167E1877" w14:textId="77777777" w:rsidR="002E599F" w:rsidRDefault="00000000">
      <w:pPr>
        <w:pStyle w:val="Paragrafoelenco"/>
        <w:widowControl w:val="0"/>
        <w:numPr>
          <w:ilvl w:val="0"/>
          <w:numId w:val="1"/>
        </w:numPr>
        <w:spacing w:after="200" w:line="360" w:lineRule="auto"/>
        <w:ind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I </w:t>
      </w:r>
      <w:r>
        <w:rPr>
          <w:rFonts w:ascii="Lato" w:hAnsi="Lato" w:cs="Arial"/>
          <w:b/>
          <w:sz w:val="20"/>
          <w:szCs w:val="22"/>
        </w:rPr>
        <w:t>servizi redazionali</w:t>
      </w:r>
      <w:r>
        <w:rPr>
          <w:rFonts w:ascii="Lato" w:hAnsi="Lato" w:cs="Arial"/>
          <w:sz w:val="20"/>
          <w:szCs w:val="22"/>
        </w:rPr>
        <w:t xml:space="preserve"> e di ricerca di testi e altri contenuti.</w:t>
      </w:r>
    </w:p>
    <w:p w14:paraId="7E7D5007" w14:textId="77777777" w:rsidR="002E599F" w:rsidRDefault="00000000">
      <w:pPr>
        <w:pStyle w:val="Paragrafoelenco"/>
        <w:widowControl w:val="0"/>
        <w:numPr>
          <w:ilvl w:val="0"/>
          <w:numId w:val="1"/>
        </w:numPr>
        <w:spacing w:after="200" w:line="360" w:lineRule="auto"/>
        <w:ind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I servizi di popolamento del sito Web e </w:t>
      </w:r>
      <w:r>
        <w:rPr>
          <w:rFonts w:ascii="Lato" w:hAnsi="Lato" w:cs="Arial"/>
          <w:b/>
          <w:sz w:val="20"/>
          <w:szCs w:val="22"/>
        </w:rPr>
        <w:t>pubblicazione</w:t>
      </w:r>
      <w:r>
        <w:rPr>
          <w:rFonts w:ascii="Lato" w:hAnsi="Lato" w:cs="Arial"/>
          <w:sz w:val="20"/>
          <w:szCs w:val="22"/>
        </w:rPr>
        <w:t xml:space="preserve"> dei contenuti online. </w:t>
      </w:r>
    </w:p>
    <w:p w14:paraId="287406FB" w14:textId="77777777" w:rsidR="002E599F" w:rsidRDefault="00000000">
      <w:pPr>
        <w:pStyle w:val="Paragrafoelenco"/>
        <w:widowControl w:val="0"/>
        <w:numPr>
          <w:ilvl w:val="0"/>
          <w:numId w:val="1"/>
        </w:numPr>
        <w:spacing w:after="200" w:line="360" w:lineRule="auto"/>
        <w:ind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L’Attività di creazione di </w:t>
      </w:r>
      <w:r>
        <w:rPr>
          <w:rFonts w:ascii="Lato" w:hAnsi="Lato" w:cs="Arial"/>
          <w:b/>
          <w:sz w:val="20"/>
          <w:szCs w:val="22"/>
        </w:rPr>
        <w:t>marchi, loghi e icone.</w:t>
      </w:r>
    </w:p>
    <w:p w14:paraId="063C9298" w14:textId="77777777" w:rsidR="002E599F" w:rsidRDefault="00000000">
      <w:pPr>
        <w:pStyle w:val="Paragrafoelenco"/>
        <w:widowControl w:val="0"/>
        <w:numPr>
          <w:ilvl w:val="0"/>
          <w:numId w:val="1"/>
        </w:numPr>
        <w:spacing w:after="200" w:line="360" w:lineRule="auto"/>
        <w:ind w:right="708"/>
        <w:jc w:val="both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L’implementazione di </w:t>
      </w:r>
      <w:r>
        <w:rPr>
          <w:rFonts w:ascii="Lato" w:hAnsi="Lato" w:cs="Arial"/>
          <w:b/>
          <w:sz w:val="20"/>
          <w:szCs w:val="22"/>
        </w:rPr>
        <w:t>particolari misure di sicurezza</w:t>
      </w:r>
      <w:r>
        <w:rPr>
          <w:rFonts w:ascii="Lato" w:hAnsi="Lato" w:cs="Arial"/>
          <w:sz w:val="20"/>
          <w:szCs w:val="22"/>
        </w:rPr>
        <w:t xml:space="preserve"> sui Servizi offerti.</w:t>
      </w:r>
    </w:p>
    <w:p w14:paraId="5CD088AA" w14:textId="77777777" w:rsidR="002E599F" w:rsidRDefault="00000000">
      <w:pPr>
        <w:pStyle w:val="IFTitolo1"/>
        <w:tabs>
          <w:tab w:val="left" w:pos="709"/>
          <w:tab w:val="left" w:pos="1563"/>
        </w:tabs>
        <w:spacing w:line="360" w:lineRule="auto"/>
        <w:ind w:left="851" w:right="708"/>
        <w:jc w:val="left"/>
        <w:rPr>
          <w:rFonts w:ascii="Lato" w:hAnsi="Lato" w:cs="Arial"/>
          <w:b w:val="0"/>
          <w:spacing w:val="0"/>
          <w:sz w:val="20"/>
          <w:szCs w:val="20"/>
        </w:rPr>
      </w:pPr>
      <w:r>
        <w:rPr>
          <w:rFonts w:ascii="Lato Black" w:hAnsi="Lato Black"/>
          <w:bCs/>
          <w:sz w:val="20"/>
          <w:szCs w:val="22"/>
        </w:rPr>
        <w:tab/>
      </w:r>
      <w:r>
        <w:rPr>
          <w:rFonts w:ascii="Lato" w:hAnsi="Lato" w:cs="Arial"/>
          <w:b w:val="0"/>
          <w:spacing w:val="0"/>
          <w:sz w:val="20"/>
          <w:szCs w:val="22"/>
        </w:rPr>
        <w:t>Nel caso in cui il Cliente desiderasse usufruire di uno o più dei servizi sopracitati verrà predisposta una proposta e relativa offerta economica dettagliata.</w:t>
      </w:r>
    </w:p>
    <w:p w14:paraId="4717CB7B" w14:textId="77777777" w:rsidR="002E599F" w:rsidRDefault="002E599F">
      <w:pPr>
        <w:pStyle w:val="IFTitolo1"/>
        <w:tabs>
          <w:tab w:val="left" w:pos="709"/>
        </w:tabs>
        <w:spacing w:after="200"/>
        <w:ind w:left="1211"/>
        <w:jc w:val="left"/>
        <w:rPr>
          <w:rFonts w:ascii="Lato Black" w:hAnsi="Lato Black"/>
        </w:rPr>
      </w:pPr>
    </w:p>
    <w:p w14:paraId="76E612D5" w14:textId="77777777" w:rsidR="002E599F" w:rsidRDefault="00000000" w:rsidP="009234F5">
      <w:pPr>
        <w:pStyle w:val="IFTitolo1"/>
        <w:numPr>
          <w:ilvl w:val="0"/>
          <w:numId w:val="50"/>
        </w:numPr>
        <w:tabs>
          <w:tab w:val="left" w:pos="709"/>
        </w:tabs>
        <w:spacing w:after="200"/>
        <w:jc w:val="left"/>
        <w:rPr>
          <w:rFonts w:ascii="Lato Black" w:hAnsi="Lato Black"/>
          <w:bCs/>
        </w:rPr>
      </w:pPr>
      <w:r>
        <w:rPr>
          <w:rFonts w:ascii="Lato Black" w:hAnsi="Lato Black"/>
          <w:bCs/>
        </w:rPr>
        <w:t>Distrazione del personale</w:t>
      </w:r>
    </w:p>
    <w:p w14:paraId="736D7DD2" w14:textId="77777777" w:rsidR="002E599F" w:rsidRDefault="00000000">
      <w:pPr>
        <w:pStyle w:val="IFTitolo1"/>
        <w:tabs>
          <w:tab w:val="left" w:pos="709"/>
          <w:tab w:val="left" w:pos="1563"/>
        </w:tabs>
        <w:spacing w:line="360" w:lineRule="auto"/>
        <w:ind w:left="709" w:right="708"/>
        <w:rPr>
          <w:rFonts w:ascii="Lato" w:hAnsi="Lato" w:cs="Arial"/>
          <w:b w:val="0"/>
          <w:spacing w:val="0"/>
          <w:sz w:val="20"/>
          <w:szCs w:val="20"/>
        </w:rPr>
      </w:pPr>
      <w:r>
        <w:rPr>
          <w:rFonts w:ascii="Lato" w:hAnsi="Lato" w:cs="Arial"/>
          <w:b w:val="0"/>
          <w:spacing w:val="0"/>
          <w:sz w:val="20"/>
          <w:szCs w:val="20"/>
        </w:rPr>
        <w:t>Per tutta la durata del presente contratto e per un periodo di 36 mesi successivi alla scadenza dello stesso, infoFactory e il Cliente (destinatario di questa offerta) si impegnano, direttamente o indirettamente tramite soggetti terzi, a non proporre o instaurare rapporti di lavoro dipendente e/o di collaborazione e/o di consulenza con il personale dell’altra parte coinvolto nell’esecuzione delle attività di cui al presente accordo; salva l’ipotesi di preventiva approvazione scritta della parte interessata. In caso contrario e a titolo di penale, la parte inadempiente sarà tenuta al pagamento all’altra di un importo corrispondente alla retribuzione lorda annua o compenso annuo della persona.</w:t>
      </w:r>
    </w:p>
    <w:p w14:paraId="4A80D8A6" w14:textId="77777777" w:rsidR="002E599F" w:rsidRDefault="002E599F">
      <w:pPr>
        <w:pStyle w:val="IFTitolo1"/>
        <w:tabs>
          <w:tab w:val="left" w:pos="709"/>
          <w:tab w:val="left" w:pos="1563"/>
        </w:tabs>
        <w:spacing w:line="360" w:lineRule="auto"/>
        <w:ind w:left="851" w:right="708"/>
        <w:jc w:val="left"/>
        <w:rPr>
          <w:rFonts w:ascii="Lato" w:hAnsi="Lato" w:cs="Arial"/>
          <w:b w:val="0"/>
          <w:spacing w:val="0"/>
          <w:sz w:val="20"/>
          <w:szCs w:val="20"/>
        </w:rPr>
      </w:pPr>
    </w:p>
    <w:p w14:paraId="4C043FC8" w14:textId="77777777" w:rsidR="002E599F" w:rsidRDefault="002E599F">
      <w:pPr>
        <w:pStyle w:val="IFTitolo1"/>
        <w:tabs>
          <w:tab w:val="left" w:pos="709"/>
          <w:tab w:val="left" w:pos="1563"/>
        </w:tabs>
        <w:spacing w:line="360" w:lineRule="auto"/>
        <w:ind w:right="708"/>
        <w:jc w:val="left"/>
        <w:rPr>
          <w:rFonts w:ascii="Lato" w:hAnsi="Lato" w:cs="Arial"/>
          <w:b w:val="0"/>
          <w:spacing w:val="0"/>
          <w:sz w:val="22"/>
          <w:szCs w:val="22"/>
        </w:rPr>
      </w:pPr>
    </w:p>
    <w:p w14:paraId="65673F0F" w14:textId="77777777" w:rsidR="002E599F" w:rsidRDefault="00000000" w:rsidP="009234F5">
      <w:pPr>
        <w:pStyle w:val="IFTitolo1"/>
        <w:numPr>
          <w:ilvl w:val="0"/>
          <w:numId w:val="50"/>
        </w:numPr>
        <w:ind w:right="708"/>
        <w:jc w:val="left"/>
        <w:rPr>
          <w:rFonts w:ascii="Lato Black" w:hAnsi="Lato Black"/>
          <w:bCs/>
          <w:spacing w:val="-10"/>
        </w:rPr>
      </w:pPr>
      <w:r>
        <w:rPr>
          <w:rFonts w:ascii="Lato Black" w:hAnsi="Lato Black"/>
          <w:bCs/>
        </w:rPr>
        <w:br w:type="page" w:clear="all"/>
      </w:r>
      <w:r>
        <w:rPr>
          <w:rFonts w:ascii="Lato Black" w:hAnsi="Lato Black"/>
          <w:bCs/>
          <w:spacing w:val="-10"/>
        </w:rPr>
        <w:lastRenderedPageBreak/>
        <w:t>Condizioni generali di fornitura</w:t>
      </w:r>
    </w:p>
    <w:p w14:paraId="44EB1E3C" w14:textId="77777777" w:rsidR="002E599F" w:rsidRDefault="002E599F">
      <w:pPr>
        <w:ind w:left="3827" w:hanging="3119"/>
        <w:rPr>
          <w:rStyle w:val="Enfasicorsivo"/>
          <w:rFonts w:ascii="Calibri" w:hAnsi="Calibri"/>
          <w:i w:val="0"/>
          <w:sz w:val="22"/>
        </w:rPr>
      </w:pPr>
    </w:p>
    <w:p w14:paraId="0AF3B0FA" w14:textId="77777777" w:rsidR="002E599F" w:rsidRDefault="00000000">
      <w:pPr>
        <w:spacing w:line="360" w:lineRule="auto"/>
        <w:ind w:left="4536" w:right="708" w:hanging="3685"/>
        <w:rPr>
          <w:rStyle w:val="Enfasicorsivo"/>
          <w:rFonts w:ascii="Lato" w:hAnsi="Lato"/>
          <w:i w:val="0"/>
          <w:sz w:val="20"/>
          <w:szCs w:val="20"/>
        </w:rPr>
      </w:pPr>
      <w:r>
        <w:rPr>
          <w:rStyle w:val="Enfasicorsivo"/>
          <w:rFonts w:ascii="Lato" w:hAnsi="Lato"/>
          <w:i w:val="0"/>
          <w:sz w:val="20"/>
          <w:szCs w:val="20"/>
        </w:rPr>
        <w:t>PREZZI:</w:t>
      </w:r>
      <w:r>
        <w:rPr>
          <w:rStyle w:val="Enfasicorsivo"/>
          <w:rFonts w:ascii="Lato" w:hAnsi="Lato"/>
          <w:i w:val="0"/>
          <w:sz w:val="20"/>
          <w:szCs w:val="20"/>
        </w:rPr>
        <w:tab/>
        <w:t xml:space="preserve">Tutti i prezzi indicati sono in </w:t>
      </w:r>
      <w:proofErr w:type="gramStart"/>
      <w:r>
        <w:rPr>
          <w:rStyle w:val="Enfasicorsivo"/>
          <w:rFonts w:ascii="Lato" w:hAnsi="Lato"/>
          <w:i w:val="0"/>
          <w:sz w:val="20"/>
          <w:szCs w:val="20"/>
        </w:rPr>
        <w:t>Euro</w:t>
      </w:r>
      <w:proofErr w:type="gramEnd"/>
      <w:r>
        <w:rPr>
          <w:rStyle w:val="Enfasicorsivo"/>
          <w:rFonts w:ascii="Lato" w:hAnsi="Lato"/>
          <w:i w:val="0"/>
          <w:sz w:val="20"/>
          <w:szCs w:val="20"/>
        </w:rPr>
        <w:t xml:space="preserve"> e al netto di IVA.</w:t>
      </w:r>
    </w:p>
    <w:p w14:paraId="41D91DBE" w14:textId="77777777" w:rsidR="002E599F" w:rsidRDefault="00000000">
      <w:pPr>
        <w:spacing w:line="360" w:lineRule="auto"/>
        <w:ind w:left="4536" w:right="708" w:hanging="3685"/>
        <w:rPr>
          <w:rStyle w:val="Enfasicorsivo"/>
          <w:rFonts w:ascii="Lato" w:hAnsi="Lato"/>
          <w:i w:val="0"/>
          <w:sz w:val="20"/>
          <w:szCs w:val="20"/>
        </w:rPr>
      </w:pPr>
      <w:r>
        <w:rPr>
          <w:rStyle w:val="Enfasicorsivo"/>
          <w:rFonts w:ascii="Lato" w:hAnsi="Lato"/>
          <w:i w:val="0"/>
          <w:sz w:val="20"/>
          <w:szCs w:val="20"/>
        </w:rPr>
        <w:t xml:space="preserve">MODALITÀ DI FATTURAZIONE: </w:t>
      </w:r>
      <w:r>
        <w:rPr>
          <w:rStyle w:val="Enfasicorsivo"/>
          <w:rFonts w:ascii="Lato" w:hAnsi="Lato"/>
          <w:i w:val="0"/>
          <w:sz w:val="20"/>
          <w:szCs w:val="20"/>
        </w:rPr>
        <w:tab/>
        <w:t>100% al termine del lavoro.</w:t>
      </w:r>
    </w:p>
    <w:p w14:paraId="4156E155" w14:textId="6BBC8869" w:rsidR="002E599F" w:rsidRDefault="00000000">
      <w:pPr>
        <w:spacing w:line="360" w:lineRule="auto"/>
        <w:ind w:left="4536" w:right="708" w:hanging="3685"/>
        <w:rPr>
          <w:rStyle w:val="Enfasicorsivo"/>
          <w:rFonts w:ascii="Lato" w:hAnsi="Lato"/>
          <w:i w:val="0"/>
          <w:sz w:val="20"/>
          <w:szCs w:val="20"/>
        </w:rPr>
      </w:pPr>
      <w:r>
        <w:rPr>
          <w:rStyle w:val="Enfasicorsivo"/>
          <w:rFonts w:ascii="Lato" w:hAnsi="Lato"/>
          <w:i w:val="0"/>
          <w:sz w:val="20"/>
          <w:szCs w:val="20"/>
        </w:rPr>
        <w:t>MODALITÀ DI PAGAMENTO:</w:t>
      </w:r>
      <w:r>
        <w:rPr>
          <w:rStyle w:val="Enfasicorsivo"/>
          <w:rFonts w:ascii="Lato" w:hAnsi="Lato"/>
          <w:i w:val="0"/>
          <w:sz w:val="20"/>
          <w:szCs w:val="20"/>
        </w:rPr>
        <w:tab/>
      </w:r>
      <w:r w:rsidR="00B8703A" w:rsidRPr="00B8703A">
        <w:rPr>
          <w:rFonts w:ascii="Lato" w:hAnsi="Lato"/>
          <w:iCs/>
          <w:sz w:val="20"/>
          <w:szCs w:val="20"/>
        </w:rPr>
        <w:t xml:space="preserve">60 gg f.m. </w:t>
      </w:r>
      <w:proofErr w:type="spellStart"/>
      <w:r w:rsidR="00B8703A" w:rsidRPr="00B8703A">
        <w:rPr>
          <w:rFonts w:ascii="Lato" w:hAnsi="Lato"/>
          <w:iCs/>
          <w:sz w:val="20"/>
          <w:szCs w:val="20"/>
        </w:rPr>
        <w:t>d.f</w:t>
      </w:r>
      <w:proofErr w:type="spellEnd"/>
      <w:r w:rsidR="00B8703A" w:rsidRPr="00B8703A">
        <w:rPr>
          <w:rFonts w:ascii="Lato" w:hAnsi="Lato"/>
          <w:iCs/>
          <w:sz w:val="20"/>
          <w:szCs w:val="20"/>
        </w:rPr>
        <w:t>.</w:t>
      </w:r>
    </w:p>
    <w:p w14:paraId="3D0F5584" w14:textId="77777777" w:rsidR="002E599F" w:rsidRDefault="00000000">
      <w:pPr>
        <w:spacing w:line="360" w:lineRule="auto"/>
        <w:ind w:left="4536" w:right="708" w:hanging="3685"/>
        <w:rPr>
          <w:rStyle w:val="Enfasicorsivo"/>
          <w:rFonts w:ascii="Lato" w:hAnsi="Lato"/>
          <w:i w:val="0"/>
          <w:sz w:val="20"/>
          <w:szCs w:val="20"/>
        </w:rPr>
      </w:pPr>
      <w:r>
        <w:rPr>
          <w:rStyle w:val="Enfasicorsivo"/>
          <w:rFonts w:ascii="Lato" w:hAnsi="Lato"/>
          <w:i w:val="0"/>
          <w:sz w:val="20"/>
          <w:szCs w:val="20"/>
        </w:rPr>
        <w:t>VALIDITÀ DELL’OFFERTA:</w:t>
      </w:r>
      <w:r>
        <w:rPr>
          <w:rStyle w:val="Enfasicorsivo"/>
          <w:rFonts w:ascii="Lato" w:hAnsi="Lato"/>
          <w:i w:val="0"/>
          <w:sz w:val="20"/>
          <w:szCs w:val="20"/>
        </w:rPr>
        <w:tab/>
        <w:t>15 giorni.</w:t>
      </w:r>
    </w:p>
    <w:p w14:paraId="1050886A" w14:textId="77777777" w:rsidR="002E599F" w:rsidRDefault="00000000">
      <w:pPr>
        <w:spacing w:line="360" w:lineRule="auto"/>
        <w:ind w:left="4536" w:right="708" w:hanging="3685"/>
        <w:rPr>
          <w:rStyle w:val="Enfasicorsivo"/>
          <w:rFonts w:ascii="Lato" w:hAnsi="Lato"/>
          <w:i w:val="0"/>
          <w:sz w:val="20"/>
          <w:szCs w:val="20"/>
        </w:rPr>
      </w:pPr>
      <w:r>
        <w:rPr>
          <w:rStyle w:val="Enfasicorsivo"/>
          <w:rFonts w:ascii="Lato" w:hAnsi="Lato"/>
          <w:i w:val="0"/>
          <w:sz w:val="20"/>
          <w:szCs w:val="20"/>
        </w:rPr>
        <w:t>PORTFOLIO E CREDITS:</w:t>
      </w:r>
      <w:r>
        <w:rPr>
          <w:rStyle w:val="Enfasicorsivo"/>
          <w:rFonts w:ascii="Lato" w:hAnsi="Lato"/>
          <w:i w:val="0"/>
          <w:sz w:val="20"/>
          <w:szCs w:val="20"/>
        </w:rPr>
        <w:tab/>
        <w:t>infoFactory si riserva di citare il cliente e utilizzarne il logo nel proprio portfolio clienti e di inserire un riferimento al sito infoFactory all’interno del lavoro svolto.</w:t>
      </w:r>
    </w:p>
    <w:p w14:paraId="7C8E0DB7" w14:textId="77777777" w:rsidR="002E599F" w:rsidRDefault="002E599F">
      <w:pPr>
        <w:pStyle w:val="Paragrafoelenco"/>
        <w:widowControl w:val="0"/>
        <w:spacing w:line="360" w:lineRule="auto"/>
        <w:ind w:left="1211" w:right="708"/>
        <w:jc w:val="both"/>
        <w:rPr>
          <w:rFonts w:ascii="Lato" w:hAnsi="Lato" w:cs="Arial"/>
          <w:b/>
          <w:sz w:val="20"/>
          <w:szCs w:val="20"/>
        </w:rPr>
      </w:pPr>
    </w:p>
    <w:p w14:paraId="70B1230F" w14:textId="77777777" w:rsidR="002E599F" w:rsidRDefault="00000000">
      <w:pPr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br w:type="page" w:clear="all"/>
      </w:r>
    </w:p>
    <w:p w14:paraId="569AE0C5" w14:textId="77777777" w:rsidR="002E599F" w:rsidRDefault="00000000" w:rsidP="009234F5">
      <w:pPr>
        <w:pStyle w:val="IFTitolo1"/>
        <w:numPr>
          <w:ilvl w:val="0"/>
          <w:numId w:val="50"/>
        </w:numPr>
        <w:spacing w:line="360" w:lineRule="auto"/>
        <w:jc w:val="left"/>
        <w:rPr>
          <w:rFonts w:ascii="Lato Black" w:hAnsi="Lato Black"/>
          <w:bCs/>
          <w:spacing w:val="-10"/>
        </w:rPr>
      </w:pPr>
      <w:r>
        <w:rPr>
          <w:rFonts w:ascii="Lato Black" w:hAnsi="Lato Black"/>
          <w:bCs/>
          <w:spacing w:val="-10"/>
        </w:rPr>
        <w:lastRenderedPageBreak/>
        <w:t>Offerta economica</w:t>
      </w:r>
    </w:p>
    <w:p w14:paraId="0EADDC2E" w14:textId="3B09A9D5" w:rsidR="002E599F" w:rsidRDefault="00000000">
      <w:pPr>
        <w:spacing w:line="360" w:lineRule="auto"/>
        <w:ind w:left="851" w:right="-1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Per l’accettazione dell'offerta si prega di firmare e inviare l’intero documento, non solo questa pagina, via </w:t>
      </w:r>
      <w:r>
        <w:rPr>
          <w:rFonts w:ascii="Lato" w:hAnsi="Lato" w:cs="Arial"/>
          <w:b/>
          <w:sz w:val="20"/>
          <w:szCs w:val="20"/>
        </w:rPr>
        <w:t>mail</w:t>
      </w:r>
      <w:r>
        <w:rPr>
          <w:rFonts w:ascii="Lato" w:hAnsi="Lato" w:cs="Arial"/>
          <w:sz w:val="20"/>
          <w:szCs w:val="20"/>
        </w:rPr>
        <w:t xml:space="preserve"> a </w:t>
      </w:r>
      <w:hyperlink r:id="rId13" w:history="1">
        <w:r w:rsidR="00C350C7" w:rsidRPr="00472586">
          <w:rPr>
            <w:rStyle w:val="Collegamentoipertestuale"/>
            <w:rFonts w:ascii="Lato" w:hAnsi="Lato" w:cs="Arial"/>
            <w:b/>
            <w:sz w:val="20"/>
            <w:szCs w:val="20"/>
          </w:rPr>
          <w:t>info@infofactory.it</w:t>
        </w:r>
      </w:hyperlink>
      <w:r w:rsidR="00C350C7"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 w:cs="Arial"/>
          <w:sz w:val="20"/>
          <w:szCs w:val="20"/>
        </w:rPr>
        <w:t xml:space="preserve">oppure via </w:t>
      </w:r>
      <w:r>
        <w:rPr>
          <w:rFonts w:ascii="Lato" w:hAnsi="Lato" w:cs="Arial"/>
          <w:b/>
          <w:sz w:val="20"/>
          <w:szCs w:val="20"/>
        </w:rPr>
        <w:t>PEC</w:t>
      </w:r>
      <w:r>
        <w:rPr>
          <w:rFonts w:ascii="Lato" w:hAnsi="Lato" w:cs="Arial"/>
          <w:sz w:val="20"/>
          <w:szCs w:val="20"/>
        </w:rPr>
        <w:t xml:space="preserve"> all’indirizzo </w:t>
      </w:r>
      <w:hyperlink r:id="rId14" w:tooltip="mailto:info@pec.infofactory.it" w:history="1">
        <w:r w:rsidR="002E599F">
          <w:rPr>
            <w:rFonts w:ascii="Lato" w:hAnsi="Lato" w:cs="Arial"/>
            <w:b/>
            <w:sz w:val="20"/>
            <w:szCs w:val="20"/>
          </w:rPr>
          <w:t>info@pec.infofactory.it</w:t>
        </w:r>
      </w:hyperlink>
      <w:r>
        <w:rPr>
          <w:rFonts w:ascii="Lato" w:hAnsi="Lato" w:cs="Arial"/>
          <w:b/>
          <w:sz w:val="20"/>
          <w:szCs w:val="20"/>
        </w:rPr>
        <w:t>.</w:t>
      </w:r>
      <w:r>
        <w:rPr>
          <w:rFonts w:ascii="Lato" w:hAnsi="Lato" w:cs="Arial"/>
          <w:sz w:val="20"/>
          <w:szCs w:val="20"/>
        </w:rPr>
        <w:t xml:space="preserve"> </w:t>
      </w:r>
    </w:p>
    <w:p w14:paraId="3EE498CB" w14:textId="77777777" w:rsidR="002E599F" w:rsidRDefault="002E599F">
      <w:pPr>
        <w:spacing w:line="360" w:lineRule="auto"/>
        <w:ind w:left="851"/>
        <w:jc w:val="both"/>
        <w:rPr>
          <w:rFonts w:ascii="Lato" w:hAnsi="Lato" w:cs="Arial"/>
          <w:sz w:val="20"/>
          <w:szCs w:val="20"/>
        </w:rPr>
      </w:pPr>
    </w:p>
    <w:tbl>
      <w:tblPr>
        <w:tblW w:w="8851" w:type="dxa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6236"/>
        <w:gridCol w:w="1842"/>
        <w:gridCol w:w="97"/>
      </w:tblGrid>
      <w:tr w:rsidR="002E599F" w14:paraId="367A5496" w14:textId="77777777">
        <w:trPr>
          <w:trHeight w:val="983"/>
        </w:trPr>
        <w:tc>
          <w:tcPr>
            <w:tcW w:w="8851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2C6738B" w14:textId="77777777" w:rsidR="002E599F" w:rsidRDefault="002E599F">
            <w:pPr>
              <w:jc w:val="center"/>
              <w:rPr>
                <w:rFonts w:ascii="Lato" w:hAnsi="Lato"/>
                <w:b/>
                <w:sz w:val="2"/>
                <w:szCs w:val="2"/>
              </w:rPr>
            </w:pPr>
          </w:p>
          <w:p w14:paraId="724B867E" w14:textId="77777777" w:rsidR="002E599F" w:rsidRDefault="002E599F">
            <w:pPr>
              <w:jc w:val="center"/>
              <w:rPr>
                <w:rFonts w:ascii="Lato" w:hAnsi="Lato"/>
                <w:b/>
              </w:rPr>
            </w:pPr>
          </w:p>
          <w:p w14:paraId="5673784C" w14:textId="77777777" w:rsidR="002E599F" w:rsidRDefault="00000000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SERVIZI PROPOSTI</w:t>
            </w:r>
          </w:p>
          <w:p w14:paraId="26DAE470" w14:textId="77777777" w:rsidR="002E599F" w:rsidRDefault="002E599F">
            <w:pPr>
              <w:rPr>
                <w:rFonts w:ascii="Lato Light" w:hAnsi="Lato Light"/>
                <w:sz w:val="2"/>
                <w:szCs w:val="2"/>
              </w:rPr>
            </w:pPr>
          </w:p>
        </w:tc>
      </w:tr>
      <w:tr w:rsidR="002E599F" w14:paraId="750C9DDB" w14:textId="77777777">
        <w:trPr>
          <w:gridAfter w:val="1"/>
          <w:wAfter w:w="97" w:type="dxa"/>
        </w:trPr>
        <w:tc>
          <w:tcPr>
            <w:tcW w:w="676" w:type="dxa"/>
            <w:tcBorders>
              <w:left w:val="none" w:sz="4" w:space="0" w:color="000000"/>
              <w:right w:val="none" w:sz="4" w:space="0" w:color="000000"/>
            </w:tcBorders>
          </w:tcPr>
          <w:p w14:paraId="0E0BC54E" w14:textId="77777777" w:rsidR="002E599F" w:rsidRDefault="002E599F">
            <w:pPr>
              <w:jc w:val="both"/>
              <w:rPr>
                <w:rFonts w:ascii="Novecento sans wide UltraLight" w:hAnsi="Novecento sans wide UltraLight"/>
                <w:sz w:val="32"/>
                <w:szCs w:val="32"/>
              </w:rPr>
            </w:pPr>
          </w:p>
          <w:p w14:paraId="749CE766" w14:textId="77777777" w:rsidR="002E599F" w:rsidRDefault="00000000">
            <w:pPr>
              <w:jc w:val="both"/>
              <w:rPr>
                <w:rFonts w:ascii="Novecento sans wide UltraLight" w:hAnsi="Novecento sans wide UltraLight"/>
                <w:sz w:val="36"/>
                <w:szCs w:val="36"/>
              </w:rPr>
            </w:pPr>
            <w:r>
              <w:rPr>
                <w:rFonts w:ascii="Novecento sans wide UltraLight" w:hAnsi="Novecento sans wide UltraLight"/>
                <w:sz w:val="36"/>
              </w:rPr>
              <w:t xml:space="preserve"> O</w:t>
            </w:r>
          </w:p>
          <w:p w14:paraId="42661862" w14:textId="77777777" w:rsidR="002E599F" w:rsidRDefault="002E599F">
            <w:pPr>
              <w:spacing w:line="360" w:lineRule="auto"/>
              <w:rPr>
                <w:rFonts w:ascii="Cambria Math" w:hAnsi="Cambria Math"/>
                <w:highlight w:val="yellow"/>
              </w:rPr>
            </w:pPr>
          </w:p>
        </w:tc>
        <w:tc>
          <w:tcPr>
            <w:tcW w:w="6236" w:type="dxa"/>
            <w:tcBorders>
              <w:left w:val="none" w:sz="4" w:space="0" w:color="000000"/>
              <w:right w:val="none" w:sz="4" w:space="0" w:color="000000"/>
            </w:tcBorders>
          </w:tcPr>
          <w:p w14:paraId="61C249D5" w14:textId="77777777" w:rsidR="002E599F" w:rsidRDefault="002E599F">
            <w:pPr>
              <w:spacing w:line="360" w:lineRule="auto"/>
              <w:rPr>
                <w:rFonts w:ascii="Lato" w:hAnsi="Lato"/>
                <w:sz w:val="2"/>
                <w:szCs w:val="2"/>
              </w:rPr>
            </w:pPr>
          </w:p>
          <w:p w14:paraId="75974F3C" w14:textId="77777777" w:rsidR="002E599F" w:rsidRDefault="002E599F">
            <w:pPr>
              <w:spacing w:line="276" w:lineRule="auto"/>
              <w:rPr>
                <w:rFonts w:ascii="Lato" w:hAnsi="Lato"/>
                <w:sz w:val="21"/>
                <w:szCs w:val="21"/>
              </w:rPr>
            </w:pPr>
          </w:p>
          <w:p w14:paraId="58A2E0D0" w14:textId="77777777" w:rsidR="00317DC5" w:rsidRPr="00317DC5" w:rsidRDefault="00317DC5">
            <w:pPr>
              <w:spacing w:line="276" w:lineRule="auto"/>
              <w:rPr>
                <w:rFonts w:ascii="Lato" w:hAnsi="Lato"/>
                <w:sz w:val="13"/>
                <w:szCs w:val="13"/>
              </w:rPr>
            </w:pPr>
          </w:p>
          <w:p w14:paraId="2F9EE198" w14:textId="64656641" w:rsidR="002E599F" w:rsidRPr="00317DC5" w:rsidRDefault="00751848">
            <w:pPr>
              <w:spacing w:line="276" w:lineRule="auto"/>
              <w:rPr>
                <w:rFonts w:ascii="Lato" w:hAnsi="Lato"/>
                <w:b/>
                <w:bCs/>
                <w:sz w:val="21"/>
                <w:szCs w:val="21"/>
              </w:rPr>
            </w:pPr>
            <w:r w:rsidRPr="00751848">
              <w:rPr>
                <w:rFonts w:ascii="Lato" w:hAnsi="Lato"/>
                <w:b/>
                <w:bCs/>
                <w:sz w:val="22"/>
                <w:szCs w:val="22"/>
              </w:rPr>
              <w:t xml:space="preserve">Consulenza in ambito </w:t>
            </w:r>
            <w:proofErr w:type="spellStart"/>
            <w:r w:rsidRPr="00751848">
              <w:rPr>
                <w:rFonts w:ascii="Lato" w:hAnsi="Lato"/>
                <w:b/>
                <w:bCs/>
                <w:sz w:val="22"/>
                <w:szCs w:val="22"/>
              </w:rPr>
              <w:t>digital</w:t>
            </w:r>
            <w:proofErr w:type="spellEnd"/>
            <w:r w:rsidRPr="00751848">
              <w:rPr>
                <w:rFonts w:ascii="Lato" w:hAnsi="Lato"/>
                <w:b/>
                <w:bCs/>
                <w:sz w:val="22"/>
                <w:szCs w:val="22"/>
              </w:rPr>
              <w:t xml:space="preserve"> marketing ed automazioni AI</w:t>
            </w:r>
          </w:p>
        </w:tc>
        <w:tc>
          <w:tcPr>
            <w:tcW w:w="1842" w:type="dxa"/>
            <w:tcBorders>
              <w:left w:val="none" w:sz="4" w:space="0" w:color="000000"/>
              <w:right w:val="none" w:sz="4" w:space="0" w:color="000000"/>
            </w:tcBorders>
          </w:tcPr>
          <w:p w14:paraId="7D414C26" w14:textId="77777777" w:rsidR="002E599F" w:rsidRDefault="002E599F">
            <w:pPr>
              <w:spacing w:line="360" w:lineRule="auto"/>
              <w:jc w:val="right"/>
              <w:rPr>
                <w:rFonts w:ascii="Lato" w:hAnsi="Lato"/>
                <w:sz w:val="2"/>
                <w:szCs w:val="2"/>
              </w:rPr>
            </w:pPr>
          </w:p>
          <w:p w14:paraId="4D133608" w14:textId="10E805D8" w:rsidR="002E599F" w:rsidRDefault="00000000">
            <w:pPr>
              <w:spacing w:line="360" w:lineRule="auto"/>
              <w:rPr>
                <w:rFonts w:ascii="Lato" w:hAnsi="Lato"/>
              </w:rPr>
            </w:pPr>
            <w:r>
              <w:rPr>
                <w:rFonts w:ascii="Lato Light" w:hAnsi="Lato Light"/>
                <w:sz w:val="22"/>
                <w:szCs w:val="20"/>
              </w:rPr>
              <w:br/>
            </w:r>
            <w:del w:id="12" w:author="Marialuisa Antonini" w:date="2025-11-07T21:37:00Z" w16du:dateUtc="2025-11-07T20:37:00Z">
              <w:r w:rsidR="004A56A5" w:rsidDel="004F11EA">
                <w:rPr>
                  <w:rFonts w:ascii="Lato Light" w:hAnsi="Lato Light"/>
                  <w:sz w:val="28"/>
                </w:rPr>
                <w:delText>720</w:delText>
              </w:r>
              <w:r w:rsidDel="004F11EA">
                <w:rPr>
                  <w:rFonts w:ascii="Lato Light" w:hAnsi="Lato Light"/>
                  <w:sz w:val="28"/>
                </w:rPr>
                <w:delText xml:space="preserve"> </w:delText>
              </w:r>
            </w:del>
            <w:ins w:id="13" w:author="Marialuisa Antonini" w:date="2025-11-07T21:37:00Z" w16du:dateUtc="2025-11-07T20:37:00Z">
              <w:r w:rsidR="004F11EA">
                <w:rPr>
                  <w:rFonts w:ascii="Lato Light" w:hAnsi="Lato Light"/>
                  <w:sz w:val="28"/>
                </w:rPr>
                <w:t>737, 76</w:t>
              </w:r>
              <w:r w:rsidR="004F11EA">
                <w:rPr>
                  <w:rFonts w:ascii="Lato Light" w:hAnsi="Lato Light"/>
                  <w:sz w:val="28"/>
                </w:rPr>
                <w:t xml:space="preserve"> </w:t>
              </w:r>
            </w:ins>
            <w:r>
              <w:rPr>
                <w:rFonts w:ascii="Lato Light" w:hAnsi="Lato Light"/>
                <w:sz w:val="28"/>
              </w:rPr>
              <w:t>€</w:t>
            </w:r>
            <w:r>
              <w:rPr>
                <w:rFonts w:ascii="Lato Light" w:hAnsi="Lato Light"/>
                <w:sz w:val="20"/>
                <w:szCs w:val="20"/>
              </w:rPr>
              <w:t xml:space="preserve"> + IVA</w:t>
            </w:r>
          </w:p>
        </w:tc>
      </w:tr>
    </w:tbl>
    <w:p w14:paraId="205DF39B" w14:textId="77777777" w:rsidR="002E599F" w:rsidRDefault="002E599F">
      <w:pPr>
        <w:pStyle w:val="IFTitolo1"/>
        <w:rPr>
          <w:rFonts w:ascii="Arial" w:hAnsi="Arial" w:cs="Arial"/>
          <w:b w:val="0"/>
          <w:sz w:val="20"/>
        </w:rPr>
      </w:pPr>
    </w:p>
    <w:p w14:paraId="4F575202" w14:textId="77777777" w:rsidR="002E599F" w:rsidRDefault="002E599F">
      <w:pPr>
        <w:pStyle w:val="IFTitolo1"/>
        <w:rPr>
          <w:rFonts w:ascii="Arial" w:hAnsi="Arial" w:cs="Arial"/>
          <w:b w:val="0"/>
          <w:sz w:val="20"/>
        </w:rPr>
      </w:pPr>
    </w:p>
    <w:p w14:paraId="63F1F941" w14:textId="77777777" w:rsidR="002E599F" w:rsidRDefault="002E599F">
      <w:pPr>
        <w:pStyle w:val="IFTitolo1"/>
        <w:rPr>
          <w:rFonts w:ascii="Arial" w:hAnsi="Arial" w:cs="Arial"/>
          <w:b w:val="0"/>
          <w:sz w:val="20"/>
        </w:rPr>
      </w:pPr>
    </w:p>
    <w:p w14:paraId="54F42D58" w14:textId="77777777" w:rsidR="002E599F" w:rsidRDefault="002E599F">
      <w:pPr>
        <w:pStyle w:val="IFTitolo1"/>
        <w:rPr>
          <w:rFonts w:ascii="Arial" w:hAnsi="Arial" w:cs="Arial"/>
          <w:b w:val="0"/>
          <w:sz w:val="20"/>
        </w:rPr>
      </w:pPr>
    </w:p>
    <w:p w14:paraId="367C770A" w14:textId="77777777" w:rsidR="002E599F" w:rsidRDefault="002E599F">
      <w:pPr>
        <w:pStyle w:val="IFTitolo1"/>
        <w:rPr>
          <w:rFonts w:ascii="Arial" w:hAnsi="Arial" w:cs="Arial"/>
          <w:b w:val="0"/>
          <w:sz w:val="20"/>
        </w:rPr>
      </w:pPr>
    </w:p>
    <w:p w14:paraId="5FEF8DF4" w14:textId="77777777" w:rsidR="002E599F" w:rsidRDefault="002E599F">
      <w:pPr>
        <w:pStyle w:val="IFTitolo1"/>
        <w:rPr>
          <w:rFonts w:ascii="Arial" w:hAnsi="Arial" w:cs="Arial"/>
          <w:b w:val="0"/>
          <w:sz w:val="20"/>
        </w:rPr>
      </w:pPr>
    </w:p>
    <w:p w14:paraId="0425A2E2" w14:textId="77777777" w:rsidR="002E599F" w:rsidRDefault="002E599F">
      <w:pPr>
        <w:pStyle w:val="IFTitolo1"/>
        <w:rPr>
          <w:rFonts w:ascii="Arial" w:hAnsi="Arial" w:cs="Arial"/>
          <w:b w:val="0"/>
          <w:sz w:val="20"/>
        </w:rPr>
      </w:pPr>
    </w:p>
    <w:p w14:paraId="32E67864" w14:textId="77777777" w:rsidR="002E599F" w:rsidRDefault="002E599F">
      <w:pPr>
        <w:pStyle w:val="IFTitolo1"/>
        <w:rPr>
          <w:rFonts w:ascii="Arial" w:hAnsi="Arial" w:cs="Arial"/>
          <w:b w:val="0"/>
          <w:sz w:val="20"/>
        </w:rPr>
      </w:pPr>
    </w:p>
    <w:p w14:paraId="4EA56852" w14:textId="77777777" w:rsidR="002E599F" w:rsidRDefault="002E599F">
      <w:pPr>
        <w:pStyle w:val="IFTitolo1"/>
        <w:rPr>
          <w:rFonts w:ascii="Arial" w:hAnsi="Arial" w:cs="Arial"/>
          <w:b w:val="0"/>
          <w:sz w:val="20"/>
        </w:rPr>
      </w:pPr>
    </w:p>
    <w:p w14:paraId="3AA00362" w14:textId="77777777" w:rsidR="002E599F" w:rsidRDefault="00000000">
      <w:pPr>
        <w:pStyle w:val="IFTitolo1"/>
        <w:jc w:val="center"/>
        <w:rPr>
          <w:rFonts w:ascii="New York" w:hAnsi="New York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…………………………………………………………………</w:t>
      </w:r>
      <w:r>
        <w:rPr>
          <w:rFonts w:ascii="Arial" w:hAnsi="Arial" w:cs="Arial"/>
          <w:b w:val="0"/>
          <w:sz w:val="20"/>
        </w:rPr>
        <w:br/>
      </w:r>
      <w:r>
        <w:rPr>
          <w:rFonts w:ascii="Lato Light" w:hAnsi="Lato Light" w:cs="Georgia"/>
          <w:b w:val="0"/>
          <w:spacing w:val="0"/>
          <w:sz w:val="24"/>
        </w:rPr>
        <w:t>Per accettazione: data e firma</w:t>
      </w:r>
      <w:r>
        <w:rPr>
          <w:rFonts w:ascii="New York" w:hAnsi="New York"/>
        </w:rPr>
        <w:t xml:space="preserve"> </w:t>
      </w:r>
    </w:p>
    <w:p w14:paraId="27AE882A" w14:textId="77777777" w:rsidR="002E599F" w:rsidRDefault="002E599F">
      <w:pPr>
        <w:pStyle w:val="Paragrafoelenco"/>
        <w:widowControl w:val="0"/>
        <w:spacing w:line="360" w:lineRule="auto"/>
        <w:ind w:left="1211" w:right="708"/>
        <w:jc w:val="both"/>
        <w:rPr>
          <w:rFonts w:ascii="Lato" w:hAnsi="Lato" w:cs="Arial"/>
          <w:b/>
          <w:sz w:val="20"/>
          <w:szCs w:val="20"/>
        </w:rPr>
        <w:sectPr w:rsidR="002E599F">
          <w:headerReference w:type="default" r:id="rId15"/>
          <w:footerReference w:type="default" r:id="rId16"/>
          <w:headerReference w:type="first" r:id="rId17"/>
          <w:pgSz w:w="11900" w:h="16840"/>
          <w:pgMar w:top="2194" w:right="1128" w:bottom="1440" w:left="992" w:header="992" w:footer="352" w:gutter="0"/>
          <w:pgNumType w:start="1"/>
          <w:cols w:space="708"/>
        </w:sectPr>
      </w:pPr>
    </w:p>
    <w:p w14:paraId="6DAA8A9F" w14:textId="77777777" w:rsidR="002E599F" w:rsidRDefault="002E599F">
      <w:pPr>
        <w:pStyle w:val="IFTitolo1"/>
        <w:tabs>
          <w:tab w:val="left" w:pos="709"/>
          <w:tab w:val="left" w:pos="1563"/>
        </w:tabs>
        <w:spacing w:line="360" w:lineRule="auto"/>
        <w:ind w:right="708"/>
        <w:rPr>
          <w:sz w:val="20"/>
          <w:szCs w:val="20"/>
        </w:rPr>
      </w:pPr>
    </w:p>
    <w:p w14:paraId="4294EE06" w14:textId="77777777" w:rsidR="002E599F" w:rsidRDefault="002E599F">
      <w:pPr>
        <w:pStyle w:val="IFTitolo1"/>
      </w:pPr>
    </w:p>
    <w:p w14:paraId="667C242F" w14:textId="77777777" w:rsidR="002E599F" w:rsidRDefault="00000000">
      <w:pPr>
        <w:tabs>
          <w:tab w:val="left" w:pos="1541"/>
        </w:tabs>
        <w:spacing w:line="360" w:lineRule="auto"/>
        <w:rPr>
          <w:rFonts w:ascii="Helvetica" w:hAnsi="Helvetica"/>
          <w:b/>
          <w:bCs/>
          <w:color w:val="000000" w:themeColor="text1"/>
          <w:sz w:val="36"/>
        </w:rPr>
      </w:pPr>
      <w:r>
        <w:rPr>
          <w:rFonts w:ascii="Helvetica Light" w:hAnsi="Helvetica Light"/>
          <w:color w:val="000000" w:themeColor="text1"/>
          <w:sz w:val="36"/>
        </w:rPr>
        <w:t xml:space="preserve">infoFactory </w:t>
      </w:r>
      <w:proofErr w:type="spellStart"/>
      <w:r>
        <w:rPr>
          <w:rFonts w:ascii="Helvetica Light" w:hAnsi="Helvetica Light"/>
          <w:color w:val="000000" w:themeColor="text1"/>
          <w:sz w:val="36"/>
        </w:rPr>
        <w:t>srl</w:t>
      </w:r>
      <w:proofErr w:type="spellEnd"/>
    </w:p>
    <w:p w14:paraId="43850E45" w14:textId="77777777" w:rsidR="002E599F" w:rsidRDefault="00000000">
      <w:pPr>
        <w:spacing w:line="360" w:lineRule="auto"/>
        <w:rPr>
          <w:rFonts w:ascii="Lato Light" w:hAnsi="Lato Light"/>
          <w:color w:val="000000" w:themeColor="text1"/>
          <w:sz w:val="28"/>
        </w:rPr>
      </w:pPr>
      <w:r>
        <w:rPr>
          <w:rFonts w:ascii="Lato Light" w:hAnsi="Lato Light"/>
          <w:color w:val="000000" w:themeColor="text1"/>
          <w:sz w:val="28"/>
        </w:rPr>
        <w:t xml:space="preserve">Società nata come spin-off del Laboratorio di Intelligenza Artificiale </w:t>
      </w:r>
      <w:r>
        <w:rPr>
          <w:rFonts w:ascii="Lato Light" w:hAnsi="Lato Light"/>
          <w:color w:val="000000" w:themeColor="text1"/>
          <w:sz w:val="28"/>
        </w:rPr>
        <w:br/>
        <w:t>del Dipartimento di Matematica e Informatica dell’Università di Udine.</w:t>
      </w:r>
    </w:p>
    <w:p w14:paraId="628135D2" w14:textId="77777777" w:rsidR="002E599F" w:rsidRDefault="002E599F">
      <w:pPr>
        <w:spacing w:line="360" w:lineRule="auto"/>
        <w:rPr>
          <w:rFonts w:ascii="Lato Light" w:hAnsi="Lato Light"/>
          <w:color w:val="000000" w:themeColor="text1"/>
          <w:sz w:val="28"/>
        </w:rPr>
      </w:pPr>
    </w:p>
    <w:p w14:paraId="11FAA171" w14:textId="77777777" w:rsidR="002E599F" w:rsidRDefault="00000000">
      <w:pPr>
        <w:spacing w:line="360" w:lineRule="auto"/>
        <w:rPr>
          <w:rFonts w:ascii="Lato" w:hAnsi="Lato"/>
          <w:color w:val="000000" w:themeColor="text1"/>
          <w:sz w:val="22"/>
        </w:rPr>
      </w:pPr>
      <w:r>
        <w:rPr>
          <w:rFonts w:ascii="Lato" w:hAnsi="Lato"/>
          <w:b/>
          <w:color w:val="000000" w:themeColor="text1"/>
          <w:sz w:val="22"/>
        </w:rPr>
        <w:t>Sede operativa e legale:</w:t>
      </w:r>
      <w:r>
        <w:rPr>
          <w:rFonts w:ascii="Lato" w:hAnsi="Lato"/>
          <w:color w:val="000000" w:themeColor="text1"/>
          <w:sz w:val="22"/>
        </w:rPr>
        <w:t xml:space="preserve"> Parco Scientifico e Tecnologico L. Danieli - via J. </w:t>
      </w:r>
      <w:proofErr w:type="spellStart"/>
      <w:r>
        <w:rPr>
          <w:rFonts w:ascii="Lato" w:hAnsi="Lato"/>
          <w:color w:val="000000" w:themeColor="text1"/>
          <w:sz w:val="22"/>
        </w:rPr>
        <w:t>Linussio</w:t>
      </w:r>
      <w:proofErr w:type="spellEnd"/>
      <w:r>
        <w:rPr>
          <w:rFonts w:ascii="Lato" w:hAnsi="Lato"/>
          <w:color w:val="000000" w:themeColor="text1"/>
          <w:sz w:val="22"/>
        </w:rPr>
        <w:t xml:space="preserve"> 51, 33100 UDINE</w:t>
      </w:r>
    </w:p>
    <w:p w14:paraId="571031F5" w14:textId="77777777" w:rsidR="002E599F" w:rsidRDefault="00000000">
      <w:pPr>
        <w:spacing w:line="360" w:lineRule="auto"/>
        <w:rPr>
          <w:rFonts w:ascii="Lato" w:hAnsi="Lato"/>
          <w:color w:val="000000" w:themeColor="text1"/>
          <w:sz w:val="22"/>
        </w:rPr>
      </w:pPr>
      <w:r>
        <w:rPr>
          <w:rFonts w:ascii="Lato" w:hAnsi="Lato"/>
          <w:b/>
          <w:color w:val="000000" w:themeColor="text1"/>
          <w:sz w:val="22"/>
        </w:rPr>
        <w:t xml:space="preserve">Tel </w:t>
      </w:r>
      <w:r>
        <w:rPr>
          <w:rFonts w:ascii="Lato" w:hAnsi="Lato"/>
          <w:color w:val="000000" w:themeColor="text1"/>
          <w:sz w:val="22"/>
        </w:rPr>
        <w:t xml:space="preserve">0432-629724 - </w:t>
      </w:r>
      <w:r>
        <w:rPr>
          <w:rFonts w:ascii="Lato" w:hAnsi="Lato"/>
          <w:b/>
          <w:color w:val="000000" w:themeColor="text1"/>
          <w:sz w:val="22"/>
        </w:rPr>
        <w:t xml:space="preserve">Fax </w:t>
      </w:r>
      <w:r>
        <w:rPr>
          <w:rFonts w:ascii="Lato" w:hAnsi="Lato"/>
          <w:color w:val="000000" w:themeColor="text1"/>
          <w:sz w:val="22"/>
        </w:rPr>
        <w:t>0432-603887</w:t>
      </w:r>
    </w:p>
    <w:p w14:paraId="23596FE7" w14:textId="77777777" w:rsidR="002E599F" w:rsidRDefault="00000000">
      <w:pPr>
        <w:spacing w:line="360" w:lineRule="auto"/>
        <w:rPr>
          <w:rFonts w:ascii="Lato" w:hAnsi="Lato"/>
          <w:color w:val="000000" w:themeColor="text1"/>
          <w:sz w:val="22"/>
        </w:rPr>
      </w:pPr>
      <w:r>
        <w:rPr>
          <w:rFonts w:ascii="Lato" w:hAnsi="Lato"/>
          <w:color w:val="000000" w:themeColor="text1"/>
          <w:sz w:val="22"/>
        </w:rPr>
        <w:t>C.F./P.IVA/Registro imprese Udine 02363620309</w:t>
      </w:r>
    </w:p>
    <w:p w14:paraId="3926B9F9" w14:textId="77777777" w:rsidR="002E599F" w:rsidRDefault="002E599F">
      <w:pPr>
        <w:spacing w:line="360" w:lineRule="auto"/>
        <w:rPr>
          <w:rFonts w:ascii="Lato" w:hAnsi="Lato"/>
          <w:color w:val="000000" w:themeColor="text1"/>
          <w:sz w:val="22"/>
        </w:rPr>
      </w:pPr>
    </w:p>
    <w:p w14:paraId="1DB9631F" w14:textId="77777777" w:rsidR="002E599F" w:rsidRDefault="00000000">
      <w:pPr>
        <w:spacing w:line="360" w:lineRule="auto"/>
        <w:rPr>
          <w:rFonts w:ascii="Lato" w:hAnsi="Lato"/>
          <w:b/>
          <w:color w:val="000000" w:themeColor="text1"/>
          <w:sz w:val="22"/>
          <w:lang w:val="en-US"/>
        </w:rPr>
      </w:pPr>
      <w:r>
        <w:rPr>
          <w:rFonts w:ascii="Lato" w:hAnsi="Lato"/>
          <w:b/>
          <w:color w:val="000000" w:themeColor="text1"/>
          <w:sz w:val="22"/>
          <w:lang w:val="en-US"/>
        </w:rPr>
        <w:t>infoFactory.it - info@infoFactory.it</w:t>
      </w:r>
    </w:p>
    <w:p w14:paraId="6C1C51AF" w14:textId="77777777" w:rsidR="002E599F" w:rsidRDefault="002E599F">
      <w:pPr>
        <w:tabs>
          <w:tab w:val="left" w:pos="1693"/>
        </w:tabs>
        <w:spacing w:line="360" w:lineRule="auto"/>
        <w:rPr>
          <w:lang w:val="en-US"/>
        </w:rPr>
      </w:pPr>
    </w:p>
    <w:p w14:paraId="157693F9" w14:textId="77777777" w:rsidR="002E599F" w:rsidRDefault="00000000">
      <w:pPr>
        <w:pStyle w:val="IFTitolo1"/>
        <w:spacing w:line="360" w:lineRule="auto"/>
        <w:ind w:left="360" w:hanging="360"/>
        <w:jc w:val="left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 </w:t>
      </w:r>
    </w:p>
    <w:p w14:paraId="0117726E" w14:textId="77777777" w:rsidR="002E599F" w:rsidRDefault="002E599F">
      <w:pPr>
        <w:spacing w:line="360" w:lineRule="auto"/>
        <w:jc w:val="both"/>
        <w:rPr>
          <w:rFonts w:ascii="Arial" w:hAnsi="Arial"/>
          <w:sz w:val="20"/>
          <w:lang w:val="en-US"/>
        </w:rPr>
      </w:pPr>
    </w:p>
    <w:sectPr w:rsidR="002E599F">
      <w:pgSz w:w="11900" w:h="16840"/>
      <w:pgMar w:top="2194" w:right="1128" w:bottom="1440" w:left="992" w:header="992" w:footer="3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026E" w14:textId="77777777" w:rsidR="00B71597" w:rsidRDefault="00B71597">
      <w:r>
        <w:separator/>
      </w:r>
    </w:p>
  </w:endnote>
  <w:endnote w:type="continuationSeparator" w:id="0">
    <w:p w14:paraId="46185775" w14:textId="77777777" w:rsidR="00B71597" w:rsidRDefault="00B7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stem">
    <w:panose1 w:val="020B0604020202020204"/>
    <w:charset w:val="00"/>
    <w:family w:val="auto"/>
    <w:pitch w:val="default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Arial-BoldMT">
    <w:panose1 w:val="020B0604020202020204"/>
    <w:charset w:val="00"/>
    <w:family w:val="auto"/>
    <w:pitch w:val="default"/>
  </w:font>
  <w:font w:name="Lato Black">
    <w:panose1 w:val="020F0A02020204030203"/>
    <w:charset w:val="00"/>
    <w:family w:val="swiss"/>
    <w:pitch w:val="variable"/>
    <w:sig w:usb0="E10002FF" w:usb1="5000ECFF" w:usb2="00000021" w:usb3="00000000" w:csb0="0000019F" w:csb1="00000000"/>
  </w:font>
  <w:font w:name="Novecento sans wide UltraLight">
    <w:altName w:val="Calibri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w York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03F1" w14:textId="77777777" w:rsidR="002E599F" w:rsidRDefault="000000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B0FE36" w14:textId="77777777" w:rsidR="002E599F" w:rsidRDefault="002E59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5502" w14:textId="77777777" w:rsidR="002E599F" w:rsidRDefault="00000000">
    <w:pPr>
      <w:pStyle w:val="Pidipagina"/>
      <w:ind w:left="1276" w:firstLine="3260"/>
    </w:pPr>
    <w:r>
      <w:rPr>
        <w:noProof/>
      </w:rPr>
      <mc:AlternateContent>
        <mc:Choice Requires="wpg">
          <w:drawing>
            <wp:inline distT="0" distB="0" distL="0" distR="0" wp14:anchorId="4AB2D03F" wp14:editId="48EBED28">
              <wp:extent cx="3098800" cy="762000"/>
              <wp:effectExtent l="0" t="0" r="0" b="0"/>
              <wp:docPr id="5" name="Immagin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098800" cy="76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width:244.00pt;height:60.0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8FE4" w14:textId="77777777" w:rsidR="002E599F" w:rsidRDefault="00000000">
    <w:pPr>
      <w:pStyle w:val="Pidipagina"/>
      <w:framePr w:wrap="around" w:vAnchor="text" w:hAnchor="page" w:x="10714" w:y="-651"/>
      <w:rPr>
        <w:rStyle w:val="Numeropagina"/>
      </w:rPr>
    </w:pPr>
    <w:r>
      <w:rPr>
        <w:rStyle w:val="Numeropagina"/>
        <w:rFonts w:ascii="Arial" w:hAnsi="Arial"/>
        <w:color w:val="9BBB59"/>
        <w:sz w:val="34"/>
      </w:rPr>
      <w:fldChar w:fldCharType="begin"/>
    </w:r>
    <w:r>
      <w:rPr>
        <w:rStyle w:val="Numeropagina"/>
        <w:rFonts w:ascii="Arial" w:hAnsi="Arial"/>
        <w:color w:val="9BBB59"/>
        <w:sz w:val="34"/>
      </w:rPr>
      <w:instrText xml:space="preserve">PAGE  </w:instrText>
    </w:r>
    <w:r>
      <w:rPr>
        <w:rStyle w:val="Numeropagina"/>
        <w:rFonts w:ascii="Arial" w:hAnsi="Arial"/>
        <w:color w:val="9BBB59"/>
        <w:sz w:val="34"/>
      </w:rPr>
      <w:fldChar w:fldCharType="separate"/>
    </w:r>
    <w:r>
      <w:rPr>
        <w:rStyle w:val="Numeropagina"/>
        <w:rFonts w:ascii="Arial" w:hAnsi="Arial"/>
        <w:color w:val="9BBB59"/>
        <w:sz w:val="34"/>
      </w:rPr>
      <w:t>5</w:t>
    </w:r>
    <w:r>
      <w:rPr>
        <w:rStyle w:val="Numeropagina"/>
        <w:rFonts w:ascii="Arial" w:hAnsi="Arial"/>
        <w:color w:val="9BBB59"/>
        <w:sz w:val="34"/>
      </w:rPr>
      <w:fldChar w:fldCharType="end"/>
    </w:r>
  </w:p>
  <w:p w14:paraId="7D09F4F7" w14:textId="77777777" w:rsidR="002E599F" w:rsidRDefault="002E59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A746" w14:textId="77777777" w:rsidR="00B71597" w:rsidRDefault="00B71597">
      <w:r>
        <w:separator/>
      </w:r>
    </w:p>
  </w:footnote>
  <w:footnote w:type="continuationSeparator" w:id="0">
    <w:p w14:paraId="2169EC1C" w14:textId="77777777" w:rsidR="00B71597" w:rsidRDefault="00B71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3DDC" w14:textId="77777777" w:rsidR="002E599F" w:rsidRDefault="00000000">
    <w:pPr>
      <w:pStyle w:val="Intestazione"/>
      <w:tabs>
        <w:tab w:val="clear" w:pos="4153"/>
        <w:tab w:val="clear" w:pos="8306"/>
        <w:tab w:val="left" w:pos="3624"/>
      </w:tabs>
      <w:ind w:left="-567" w:firstLine="283"/>
    </w:pPr>
    <w:r>
      <w:rPr>
        <w:noProof/>
      </w:rPr>
      <mc:AlternateContent>
        <mc:Choice Requires="wpg">
          <w:drawing>
            <wp:inline distT="0" distB="0" distL="0" distR="0" wp14:anchorId="07C0021D" wp14:editId="6C1DB4ED">
              <wp:extent cx="6031230" cy="398780"/>
              <wp:effectExtent l="0" t="0" r="0" b="7620"/>
              <wp:docPr id="1" name="Immagine 10" descr="H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EADER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03123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74.90pt;height:31.4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7281" w14:textId="77777777" w:rsidR="002E599F" w:rsidRDefault="00000000">
    <w:pPr>
      <w:pStyle w:val="Intestazione"/>
      <w:ind w:hanging="284"/>
    </w:pPr>
    <w:r>
      <w:rPr>
        <w:noProof/>
      </w:rPr>
      <mc:AlternateContent>
        <mc:Choice Requires="wpg">
          <w:drawing>
            <wp:inline distT="0" distB="0" distL="0" distR="0" wp14:anchorId="1DF6036E" wp14:editId="01EE5C05">
              <wp:extent cx="1293495" cy="506095"/>
              <wp:effectExtent l="0" t="0" r="1905" b="1905"/>
              <wp:docPr id="2" name="Immagine 12" descr="screenshot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9" descr="screenshot26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r="61398"/>
                      <a:stretch/>
                    </pic:blipFill>
                    <pic:spPr bwMode="auto">
                      <a:xfrm>
                        <a:off x="0" y="0"/>
                        <a:ext cx="129349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101.85pt;height:39.8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DED9" w14:textId="77777777" w:rsidR="002E599F" w:rsidRDefault="00000000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304CE31D" wp14:editId="10B1AB54">
              <wp:extent cx="1673225" cy="340360"/>
              <wp:effectExtent l="0" t="0" r="3175" b="0"/>
              <wp:docPr id="3" name="Immagine 2" descr="mobile%20software%20copy%202%20+%20in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e%20software%20copy%202%20+%20inf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73225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131.75pt;height:26.8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5D11" w14:textId="77777777" w:rsidR="002E599F" w:rsidRDefault="00000000">
    <w:pPr>
      <w:pStyle w:val="Intestazione"/>
      <w:ind w:hanging="284"/>
    </w:pPr>
    <w:r>
      <w:rPr>
        <w:noProof/>
      </w:rPr>
      <mc:AlternateContent>
        <mc:Choice Requires="wpg">
          <w:drawing>
            <wp:inline distT="0" distB="0" distL="0" distR="0" wp14:anchorId="0B066D31" wp14:editId="1097A2B5">
              <wp:extent cx="1293495" cy="506095"/>
              <wp:effectExtent l="0" t="0" r="1905" b="1905"/>
              <wp:docPr id="4" name="Immagine 10" descr="screenshot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0" descr="screenshot26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r="61398"/>
                      <a:stretch/>
                    </pic:blipFill>
                    <pic:spPr bwMode="auto">
                      <a:xfrm>
                        <a:off x="0" y="0"/>
                        <a:ext cx="129349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101.85pt;height:39.8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E4C"/>
    <w:multiLevelType w:val="multilevel"/>
    <w:tmpl w:val="15D87564"/>
    <w:lvl w:ilvl="0">
      <w:start w:val="1"/>
      <w:numFmt w:val="bullet"/>
      <w:lvlText w:val="·"/>
      <w:lvlJc w:val="left"/>
      <w:pPr>
        <w:ind w:left="156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E763A0"/>
    <w:multiLevelType w:val="multilevel"/>
    <w:tmpl w:val="8EF4BB96"/>
    <w:lvl w:ilvl="0">
      <w:start w:val="1"/>
      <w:numFmt w:val="bullet"/>
      <w:lvlText w:val="·"/>
      <w:lvlJc w:val="left"/>
      <w:pPr>
        <w:ind w:left="934" w:hanging="360"/>
      </w:pPr>
      <w:rPr>
        <w:rFonts w:ascii="Symbol" w:eastAsia="Symbol" w:hAnsi="Symbol" w:cs="Symbol" w:hint="default"/>
        <w:color w:val="222222"/>
        <w:sz w:val="20"/>
      </w:rPr>
    </w:lvl>
    <w:lvl w:ilvl="1">
      <w:start w:val="1"/>
      <w:numFmt w:val="bullet"/>
      <w:lvlText w:val="·"/>
      <w:lvlJc w:val="left"/>
      <w:pPr>
        <w:ind w:left="1654" w:hanging="360"/>
      </w:pPr>
      <w:rPr>
        <w:rFonts w:ascii="Symbol" w:eastAsia="Symbol" w:hAnsi="Symbol" w:cs="Symbol" w:hint="default"/>
        <w:color w:val="222222"/>
        <w:sz w:val="20"/>
      </w:rPr>
    </w:lvl>
    <w:lvl w:ilvl="2">
      <w:start w:val="1"/>
      <w:numFmt w:val="bullet"/>
      <w:lvlText w:val="·"/>
      <w:lvlJc w:val="left"/>
      <w:pPr>
        <w:ind w:left="2374" w:hanging="360"/>
      </w:pPr>
      <w:rPr>
        <w:rFonts w:ascii="Symbol" w:eastAsia="Symbol" w:hAnsi="Symbol" w:cs="Symbol" w:hint="default"/>
        <w:color w:val="222222"/>
        <w:sz w:val="20"/>
      </w:rPr>
    </w:lvl>
    <w:lvl w:ilvl="3">
      <w:start w:val="1"/>
      <w:numFmt w:val="bullet"/>
      <w:lvlText w:val="·"/>
      <w:lvlJc w:val="left"/>
      <w:pPr>
        <w:ind w:left="3094" w:hanging="360"/>
      </w:pPr>
      <w:rPr>
        <w:rFonts w:ascii="Symbol" w:eastAsia="Symbol" w:hAnsi="Symbol" w:cs="Symbol" w:hint="default"/>
        <w:color w:val="222222"/>
        <w:sz w:val="20"/>
      </w:rPr>
    </w:lvl>
    <w:lvl w:ilvl="4">
      <w:start w:val="1"/>
      <w:numFmt w:val="bullet"/>
      <w:lvlText w:val="·"/>
      <w:lvlJc w:val="left"/>
      <w:pPr>
        <w:ind w:left="3814" w:hanging="360"/>
      </w:pPr>
      <w:rPr>
        <w:rFonts w:ascii="Symbol" w:eastAsia="Symbol" w:hAnsi="Symbol" w:cs="Symbol" w:hint="default"/>
        <w:color w:val="222222"/>
        <w:sz w:val="20"/>
      </w:rPr>
    </w:lvl>
    <w:lvl w:ilvl="5">
      <w:start w:val="1"/>
      <w:numFmt w:val="bullet"/>
      <w:lvlText w:val="·"/>
      <w:lvlJc w:val="left"/>
      <w:pPr>
        <w:ind w:left="4534" w:hanging="360"/>
      </w:pPr>
      <w:rPr>
        <w:rFonts w:ascii="Symbol" w:eastAsia="Symbol" w:hAnsi="Symbol" w:cs="Symbol" w:hint="default"/>
        <w:color w:val="222222"/>
        <w:sz w:val="20"/>
      </w:rPr>
    </w:lvl>
    <w:lvl w:ilvl="6">
      <w:start w:val="1"/>
      <w:numFmt w:val="bullet"/>
      <w:lvlText w:val="·"/>
      <w:lvlJc w:val="left"/>
      <w:pPr>
        <w:ind w:left="5254" w:hanging="360"/>
      </w:pPr>
      <w:rPr>
        <w:rFonts w:ascii="Symbol" w:eastAsia="Symbol" w:hAnsi="Symbol" w:cs="Symbol" w:hint="default"/>
        <w:color w:val="222222"/>
        <w:sz w:val="20"/>
      </w:rPr>
    </w:lvl>
    <w:lvl w:ilvl="7">
      <w:start w:val="1"/>
      <w:numFmt w:val="bullet"/>
      <w:lvlText w:val="·"/>
      <w:lvlJc w:val="left"/>
      <w:pPr>
        <w:ind w:left="5974" w:hanging="360"/>
      </w:pPr>
      <w:rPr>
        <w:rFonts w:ascii="Symbol" w:eastAsia="Symbol" w:hAnsi="Symbol" w:cs="Symbol" w:hint="default"/>
        <w:color w:val="222222"/>
        <w:sz w:val="20"/>
      </w:rPr>
    </w:lvl>
    <w:lvl w:ilvl="8">
      <w:start w:val="1"/>
      <w:numFmt w:val="bullet"/>
      <w:lvlText w:val="·"/>
      <w:lvlJc w:val="left"/>
      <w:pPr>
        <w:ind w:left="6694" w:hanging="360"/>
      </w:pPr>
      <w:rPr>
        <w:rFonts w:ascii="Symbol" w:eastAsia="Symbol" w:hAnsi="Symbol" w:cs="Symbol" w:hint="default"/>
        <w:color w:val="222222"/>
        <w:sz w:val="20"/>
      </w:rPr>
    </w:lvl>
  </w:abstractNum>
  <w:abstractNum w:abstractNumId="2" w15:restartNumberingAfterBreak="0">
    <w:nsid w:val="060A6A41"/>
    <w:multiLevelType w:val="hybridMultilevel"/>
    <w:tmpl w:val="63D44B2C"/>
    <w:lvl w:ilvl="0" w:tplc="2EFE21C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4607FD"/>
    <w:multiLevelType w:val="multilevel"/>
    <w:tmpl w:val="2E8880FE"/>
    <w:lvl w:ilvl="0">
      <w:start w:val="1"/>
      <w:numFmt w:val="bullet"/>
      <w:lvlText w:val="·"/>
      <w:lvlJc w:val="left"/>
      <w:pPr>
        <w:ind w:left="934" w:hanging="360"/>
      </w:pPr>
      <w:rPr>
        <w:rFonts w:ascii="Symbol" w:eastAsia="Symbol" w:hAnsi="Symbol" w:cs="Symbol" w:hint="default"/>
        <w:color w:val="222222"/>
        <w:sz w:val="20"/>
      </w:rPr>
    </w:lvl>
    <w:lvl w:ilvl="1">
      <w:start w:val="1"/>
      <w:numFmt w:val="bullet"/>
      <w:lvlText w:val="·"/>
      <w:lvlJc w:val="left"/>
      <w:pPr>
        <w:ind w:left="1654" w:hanging="360"/>
      </w:pPr>
      <w:rPr>
        <w:rFonts w:ascii="Symbol" w:eastAsia="Symbol" w:hAnsi="Symbol" w:cs="Symbol" w:hint="default"/>
        <w:color w:val="222222"/>
        <w:sz w:val="20"/>
      </w:rPr>
    </w:lvl>
    <w:lvl w:ilvl="2">
      <w:start w:val="1"/>
      <w:numFmt w:val="bullet"/>
      <w:lvlText w:val="·"/>
      <w:lvlJc w:val="left"/>
      <w:pPr>
        <w:ind w:left="2374" w:hanging="360"/>
      </w:pPr>
      <w:rPr>
        <w:rFonts w:ascii="Symbol" w:eastAsia="Symbol" w:hAnsi="Symbol" w:cs="Symbol" w:hint="default"/>
        <w:color w:val="222222"/>
        <w:sz w:val="20"/>
      </w:rPr>
    </w:lvl>
    <w:lvl w:ilvl="3">
      <w:start w:val="1"/>
      <w:numFmt w:val="bullet"/>
      <w:lvlText w:val="·"/>
      <w:lvlJc w:val="left"/>
      <w:pPr>
        <w:ind w:left="3094" w:hanging="360"/>
      </w:pPr>
      <w:rPr>
        <w:rFonts w:ascii="Symbol" w:eastAsia="Symbol" w:hAnsi="Symbol" w:cs="Symbol" w:hint="default"/>
        <w:color w:val="222222"/>
        <w:sz w:val="20"/>
      </w:rPr>
    </w:lvl>
    <w:lvl w:ilvl="4">
      <w:start w:val="1"/>
      <w:numFmt w:val="bullet"/>
      <w:lvlText w:val="·"/>
      <w:lvlJc w:val="left"/>
      <w:pPr>
        <w:ind w:left="3814" w:hanging="360"/>
      </w:pPr>
      <w:rPr>
        <w:rFonts w:ascii="Symbol" w:eastAsia="Symbol" w:hAnsi="Symbol" w:cs="Symbol" w:hint="default"/>
        <w:color w:val="222222"/>
        <w:sz w:val="20"/>
      </w:rPr>
    </w:lvl>
    <w:lvl w:ilvl="5">
      <w:start w:val="1"/>
      <w:numFmt w:val="bullet"/>
      <w:lvlText w:val="·"/>
      <w:lvlJc w:val="left"/>
      <w:pPr>
        <w:ind w:left="4534" w:hanging="360"/>
      </w:pPr>
      <w:rPr>
        <w:rFonts w:ascii="Symbol" w:eastAsia="Symbol" w:hAnsi="Symbol" w:cs="Symbol" w:hint="default"/>
        <w:color w:val="222222"/>
        <w:sz w:val="20"/>
      </w:rPr>
    </w:lvl>
    <w:lvl w:ilvl="6">
      <w:start w:val="1"/>
      <w:numFmt w:val="bullet"/>
      <w:lvlText w:val="·"/>
      <w:lvlJc w:val="left"/>
      <w:pPr>
        <w:ind w:left="5254" w:hanging="360"/>
      </w:pPr>
      <w:rPr>
        <w:rFonts w:ascii="Symbol" w:eastAsia="Symbol" w:hAnsi="Symbol" w:cs="Symbol" w:hint="default"/>
        <w:color w:val="222222"/>
        <w:sz w:val="20"/>
      </w:rPr>
    </w:lvl>
    <w:lvl w:ilvl="7">
      <w:start w:val="1"/>
      <w:numFmt w:val="bullet"/>
      <w:lvlText w:val="·"/>
      <w:lvlJc w:val="left"/>
      <w:pPr>
        <w:ind w:left="5974" w:hanging="360"/>
      </w:pPr>
      <w:rPr>
        <w:rFonts w:ascii="Symbol" w:eastAsia="Symbol" w:hAnsi="Symbol" w:cs="Symbol" w:hint="default"/>
        <w:color w:val="222222"/>
        <w:sz w:val="20"/>
      </w:rPr>
    </w:lvl>
    <w:lvl w:ilvl="8">
      <w:start w:val="1"/>
      <w:numFmt w:val="bullet"/>
      <w:lvlText w:val="·"/>
      <w:lvlJc w:val="left"/>
      <w:pPr>
        <w:ind w:left="6694" w:hanging="360"/>
      </w:pPr>
      <w:rPr>
        <w:rFonts w:ascii="Symbol" w:eastAsia="Symbol" w:hAnsi="Symbol" w:cs="Symbol" w:hint="default"/>
        <w:color w:val="222222"/>
        <w:sz w:val="20"/>
      </w:rPr>
    </w:lvl>
  </w:abstractNum>
  <w:abstractNum w:abstractNumId="4" w15:restartNumberingAfterBreak="0">
    <w:nsid w:val="0F1D7A95"/>
    <w:multiLevelType w:val="multilevel"/>
    <w:tmpl w:val="085E58F0"/>
    <w:lvl w:ilvl="0">
      <w:start w:val="1"/>
      <w:numFmt w:val="lowerRoman"/>
      <w:lvlText w:val="(%1.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88311D"/>
    <w:multiLevelType w:val="hybridMultilevel"/>
    <w:tmpl w:val="B7A278C6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6DB08E1"/>
    <w:multiLevelType w:val="multilevel"/>
    <w:tmpl w:val="863AC5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33686E"/>
    <w:multiLevelType w:val="multilevel"/>
    <w:tmpl w:val="10A4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24A64"/>
    <w:multiLevelType w:val="multilevel"/>
    <w:tmpl w:val="25129584"/>
    <w:lvl w:ilvl="0">
      <w:start w:val="1"/>
      <w:numFmt w:val="lowerRoman"/>
      <w:lvlText w:val="(%1.)"/>
      <w:lvlJc w:val="left"/>
      <w:pPr>
        <w:ind w:left="1537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20366DD1"/>
    <w:multiLevelType w:val="multilevel"/>
    <w:tmpl w:val="7E6A2AFA"/>
    <w:lvl w:ilvl="0">
      <w:start w:val="1"/>
      <w:numFmt w:val="bullet"/>
      <w:lvlText w:val="·"/>
      <w:lvlJc w:val="left"/>
      <w:pPr>
        <w:ind w:left="934" w:hanging="360"/>
      </w:pPr>
      <w:rPr>
        <w:rFonts w:ascii="Symbol" w:eastAsia="Symbol" w:hAnsi="Symbol" w:cs="Symbol" w:hint="default"/>
        <w:color w:val="222222"/>
        <w:sz w:val="20"/>
      </w:rPr>
    </w:lvl>
    <w:lvl w:ilvl="1">
      <w:start w:val="1"/>
      <w:numFmt w:val="bullet"/>
      <w:lvlText w:val="·"/>
      <w:lvlJc w:val="left"/>
      <w:pPr>
        <w:ind w:left="1654" w:hanging="360"/>
      </w:pPr>
      <w:rPr>
        <w:rFonts w:ascii="Symbol" w:eastAsia="Symbol" w:hAnsi="Symbol" w:cs="Symbol" w:hint="default"/>
        <w:color w:val="222222"/>
        <w:sz w:val="20"/>
      </w:rPr>
    </w:lvl>
    <w:lvl w:ilvl="2">
      <w:start w:val="1"/>
      <w:numFmt w:val="bullet"/>
      <w:lvlText w:val="·"/>
      <w:lvlJc w:val="left"/>
      <w:pPr>
        <w:ind w:left="2374" w:hanging="360"/>
      </w:pPr>
      <w:rPr>
        <w:rFonts w:ascii="Symbol" w:eastAsia="Symbol" w:hAnsi="Symbol" w:cs="Symbol" w:hint="default"/>
        <w:color w:val="222222"/>
        <w:sz w:val="20"/>
      </w:rPr>
    </w:lvl>
    <w:lvl w:ilvl="3">
      <w:start w:val="1"/>
      <w:numFmt w:val="bullet"/>
      <w:lvlText w:val="·"/>
      <w:lvlJc w:val="left"/>
      <w:pPr>
        <w:ind w:left="3094" w:hanging="360"/>
      </w:pPr>
      <w:rPr>
        <w:rFonts w:ascii="Symbol" w:eastAsia="Symbol" w:hAnsi="Symbol" w:cs="Symbol" w:hint="default"/>
        <w:color w:val="222222"/>
        <w:sz w:val="20"/>
      </w:rPr>
    </w:lvl>
    <w:lvl w:ilvl="4">
      <w:start w:val="1"/>
      <w:numFmt w:val="bullet"/>
      <w:lvlText w:val="·"/>
      <w:lvlJc w:val="left"/>
      <w:pPr>
        <w:ind w:left="3814" w:hanging="360"/>
      </w:pPr>
      <w:rPr>
        <w:rFonts w:ascii="Symbol" w:eastAsia="Symbol" w:hAnsi="Symbol" w:cs="Symbol" w:hint="default"/>
        <w:color w:val="222222"/>
        <w:sz w:val="20"/>
      </w:rPr>
    </w:lvl>
    <w:lvl w:ilvl="5">
      <w:start w:val="1"/>
      <w:numFmt w:val="bullet"/>
      <w:lvlText w:val="·"/>
      <w:lvlJc w:val="left"/>
      <w:pPr>
        <w:ind w:left="4534" w:hanging="360"/>
      </w:pPr>
      <w:rPr>
        <w:rFonts w:ascii="Symbol" w:eastAsia="Symbol" w:hAnsi="Symbol" w:cs="Symbol" w:hint="default"/>
        <w:color w:val="222222"/>
        <w:sz w:val="20"/>
      </w:rPr>
    </w:lvl>
    <w:lvl w:ilvl="6">
      <w:start w:val="1"/>
      <w:numFmt w:val="bullet"/>
      <w:lvlText w:val="·"/>
      <w:lvlJc w:val="left"/>
      <w:pPr>
        <w:ind w:left="5254" w:hanging="360"/>
      </w:pPr>
      <w:rPr>
        <w:rFonts w:ascii="Symbol" w:eastAsia="Symbol" w:hAnsi="Symbol" w:cs="Symbol" w:hint="default"/>
        <w:color w:val="222222"/>
        <w:sz w:val="20"/>
      </w:rPr>
    </w:lvl>
    <w:lvl w:ilvl="7">
      <w:start w:val="1"/>
      <w:numFmt w:val="bullet"/>
      <w:lvlText w:val="·"/>
      <w:lvlJc w:val="left"/>
      <w:pPr>
        <w:ind w:left="5974" w:hanging="360"/>
      </w:pPr>
      <w:rPr>
        <w:rFonts w:ascii="Symbol" w:eastAsia="Symbol" w:hAnsi="Symbol" w:cs="Symbol" w:hint="default"/>
        <w:color w:val="222222"/>
        <w:sz w:val="20"/>
      </w:rPr>
    </w:lvl>
    <w:lvl w:ilvl="8">
      <w:start w:val="1"/>
      <w:numFmt w:val="bullet"/>
      <w:lvlText w:val="·"/>
      <w:lvlJc w:val="left"/>
      <w:pPr>
        <w:ind w:left="6694" w:hanging="360"/>
      </w:pPr>
      <w:rPr>
        <w:rFonts w:ascii="Symbol" w:eastAsia="Symbol" w:hAnsi="Symbol" w:cs="Symbol" w:hint="default"/>
        <w:color w:val="222222"/>
        <w:sz w:val="20"/>
      </w:rPr>
    </w:lvl>
  </w:abstractNum>
  <w:abstractNum w:abstractNumId="10" w15:restartNumberingAfterBreak="0">
    <w:nsid w:val="21BF5CD9"/>
    <w:multiLevelType w:val="multilevel"/>
    <w:tmpl w:val="57282276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22F0D84"/>
    <w:multiLevelType w:val="multilevel"/>
    <w:tmpl w:val="73C6F07A"/>
    <w:lvl w:ilvl="0">
      <w:start w:val="1"/>
      <w:numFmt w:val="decimal"/>
      <w:lvlText w:val="O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51443F"/>
    <w:multiLevelType w:val="multilevel"/>
    <w:tmpl w:val="D194CD5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27D48D0"/>
    <w:multiLevelType w:val="multilevel"/>
    <w:tmpl w:val="1D4654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2D21BD7"/>
    <w:multiLevelType w:val="multilevel"/>
    <w:tmpl w:val="7D48B2C0"/>
    <w:lvl w:ilvl="0">
      <w:start w:val="1"/>
      <w:numFmt w:val="decimal"/>
      <w:lvlText w:val="A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C4EB3"/>
    <w:multiLevelType w:val="multilevel"/>
    <w:tmpl w:val="F63883C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8447CDF"/>
    <w:multiLevelType w:val="multilevel"/>
    <w:tmpl w:val="A31E59A6"/>
    <w:lvl w:ilvl="0">
      <w:start w:val="1"/>
      <w:numFmt w:val="decimal"/>
      <w:lvlText w:val="F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B773F48"/>
    <w:multiLevelType w:val="multilevel"/>
    <w:tmpl w:val="BC6A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(%3.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BB1D46"/>
    <w:multiLevelType w:val="multilevel"/>
    <w:tmpl w:val="67A00658"/>
    <w:lvl w:ilvl="0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9" w15:restartNumberingAfterBreak="0">
    <w:nsid w:val="2E617017"/>
    <w:multiLevelType w:val="multilevel"/>
    <w:tmpl w:val="0160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16608"/>
    <w:multiLevelType w:val="multilevel"/>
    <w:tmpl w:val="3C0CE20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FEA721D"/>
    <w:multiLevelType w:val="multilevel"/>
    <w:tmpl w:val="352E80F8"/>
    <w:lvl w:ilvl="0">
      <w:start w:val="1"/>
      <w:numFmt w:val="lowerRoman"/>
      <w:lvlText w:val="(%1.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CA0D99"/>
    <w:multiLevelType w:val="multilevel"/>
    <w:tmpl w:val="B08430D8"/>
    <w:lvl w:ilvl="0">
      <w:numFmt w:val="bullet"/>
      <w:lvlText w:val="-"/>
      <w:lvlJc w:val="left"/>
      <w:pPr>
        <w:ind w:left="1211" w:hanging="360"/>
      </w:pPr>
      <w:rPr>
        <w:rFonts w:ascii="Lato" w:eastAsia="Cambria" w:hAnsi="Lato" w:cs="Aria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7DB1A85"/>
    <w:multiLevelType w:val="multilevel"/>
    <w:tmpl w:val="1A32631C"/>
    <w:lvl w:ilvl="0">
      <w:start w:val="1"/>
      <w:numFmt w:val="lowerRoman"/>
      <w:lvlText w:val="(%1.)"/>
      <w:lvlJc w:val="left"/>
      <w:pPr>
        <w:ind w:left="144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B2348A"/>
    <w:multiLevelType w:val="multilevel"/>
    <w:tmpl w:val="9A3C57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A384353"/>
    <w:multiLevelType w:val="hybridMultilevel"/>
    <w:tmpl w:val="F3827F0C"/>
    <w:lvl w:ilvl="0" w:tplc="6492A5B6">
      <w:start w:val="1"/>
      <w:numFmt w:val="lowerRoman"/>
      <w:lvlText w:val="(%1.)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A633925"/>
    <w:multiLevelType w:val="multilevel"/>
    <w:tmpl w:val="FAE00A2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BF740DA"/>
    <w:multiLevelType w:val="multilevel"/>
    <w:tmpl w:val="788ADD9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8" w15:restartNumberingAfterBreak="0">
    <w:nsid w:val="3D6F147E"/>
    <w:multiLevelType w:val="multilevel"/>
    <w:tmpl w:val="CE484C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3D9A0566"/>
    <w:multiLevelType w:val="multilevel"/>
    <w:tmpl w:val="92487ADC"/>
    <w:lvl w:ilvl="0">
      <w:start w:val="1"/>
      <w:numFmt w:val="lowerRoman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27352"/>
    <w:multiLevelType w:val="multilevel"/>
    <w:tmpl w:val="C49AE496"/>
    <w:lvl w:ilvl="0">
      <w:start w:val="1"/>
      <w:numFmt w:val="lowerRoman"/>
      <w:lvlText w:val="(%1.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47F37D0C"/>
    <w:multiLevelType w:val="multilevel"/>
    <w:tmpl w:val="1204A60A"/>
    <w:lvl w:ilvl="0">
      <w:start w:val="1"/>
      <w:numFmt w:val="decimal"/>
      <w:lvlText w:val="R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B7592"/>
    <w:multiLevelType w:val="multilevel"/>
    <w:tmpl w:val="59AA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216692"/>
    <w:multiLevelType w:val="multilevel"/>
    <w:tmpl w:val="96CE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7E6EE8"/>
    <w:multiLevelType w:val="multilevel"/>
    <w:tmpl w:val="10A86AF4"/>
    <w:lvl w:ilvl="0">
      <w:start w:val="1"/>
      <w:numFmt w:val="decimal"/>
      <w:lvlText w:val="F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4BF37AB9"/>
    <w:multiLevelType w:val="multilevel"/>
    <w:tmpl w:val="BC3A88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4C7142F9"/>
    <w:multiLevelType w:val="multilevel"/>
    <w:tmpl w:val="347A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133996"/>
    <w:multiLevelType w:val="multilevel"/>
    <w:tmpl w:val="F0EC2DCC"/>
    <w:lvl w:ilvl="0">
      <w:start w:val="1"/>
      <w:numFmt w:val="lowerRoman"/>
      <w:lvlText w:val="(%1.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519805AF"/>
    <w:multiLevelType w:val="multilevel"/>
    <w:tmpl w:val="63E0FD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1EC1118"/>
    <w:multiLevelType w:val="multilevel"/>
    <w:tmpl w:val="FDBA69FA"/>
    <w:lvl w:ilvl="0">
      <w:start w:val="1"/>
      <w:numFmt w:val="lowerRoman"/>
      <w:lvlText w:val="(%1.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0561E5"/>
    <w:multiLevelType w:val="multilevel"/>
    <w:tmpl w:val="9A30AAE2"/>
    <w:lvl w:ilvl="0">
      <w:start w:val="1"/>
      <w:numFmt w:val="decimal"/>
      <w:lvlText w:val="A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5C5D189E"/>
    <w:multiLevelType w:val="hybridMultilevel"/>
    <w:tmpl w:val="C6DA39D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5F0C2378"/>
    <w:multiLevelType w:val="multilevel"/>
    <w:tmpl w:val="E96A337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60A01E8D"/>
    <w:multiLevelType w:val="multilevel"/>
    <w:tmpl w:val="6764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023921"/>
    <w:multiLevelType w:val="multilevel"/>
    <w:tmpl w:val="E68E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847B51"/>
    <w:multiLevelType w:val="multilevel"/>
    <w:tmpl w:val="372E2900"/>
    <w:lvl w:ilvl="0">
      <w:start w:val="1"/>
      <w:numFmt w:val="bullet"/>
      <w:lvlText w:val="·"/>
      <w:lvlJc w:val="left"/>
      <w:pPr>
        <w:ind w:left="934" w:hanging="360"/>
      </w:pPr>
      <w:rPr>
        <w:rFonts w:ascii="Symbol" w:eastAsia="Symbol" w:hAnsi="Symbol" w:cs="Symbol" w:hint="default"/>
        <w:color w:val="222222"/>
        <w:sz w:val="20"/>
      </w:rPr>
    </w:lvl>
    <w:lvl w:ilvl="1">
      <w:start w:val="1"/>
      <w:numFmt w:val="bullet"/>
      <w:lvlText w:val="·"/>
      <w:lvlJc w:val="left"/>
      <w:pPr>
        <w:ind w:left="1654" w:hanging="360"/>
      </w:pPr>
      <w:rPr>
        <w:rFonts w:ascii="Symbol" w:eastAsia="Symbol" w:hAnsi="Symbol" w:cs="Symbol" w:hint="default"/>
        <w:color w:val="222222"/>
        <w:sz w:val="20"/>
      </w:rPr>
    </w:lvl>
    <w:lvl w:ilvl="2">
      <w:start w:val="1"/>
      <w:numFmt w:val="bullet"/>
      <w:lvlText w:val="·"/>
      <w:lvlJc w:val="left"/>
      <w:pPr>
        <w:ind w:left="2374" w:hanging="360"/>
      </w:pPr>
      <w:rPr>
        <w:rFonts w:ascii="Symbol" w:eastAsia="Symbol" w:hAnsi="Symbol" w:cs="Symbol" w:hint="default"/>
        <w:color w:val="222222"/>
        <w:sz w:val="20"/>
      </w:rPr>
    </w:lvl>
    <w:lvl w:ilvl="3">
      <w:start w:val="1"/>
      <w:numFmt w:val="bullet"/>
      <w:lvlText w:val="·"/>
      <w:lvlJc w:val="left"/>
      <w:pPr>
        <w:ind w:left="3094" w:hanging="360"/>
      </w:pPr>
      <w:rPr>
        <w:rFonts w:ascii="Symbol" w:eastAsia="Symbol" w:hAnsi="Symbol" w:cs="Symbol" w:hint="default"/>
        <w:color w:val="222222"/>
        <w:sz w:val="20"/>
      </w:rPr>
    </w:lvl>
    <w:lvl w:ilvl="4">
      <w:start w:val="1"/>
      <w:numFmt w:val="bullet"/>
      <w:lvlText w:val="·"/>
      <w:lvlJc w:val="left"/>
      <w:pPr>
        <w:ind w:left="3814" w:hanging="360"/>
      </w:pPr>
      <w:rPr>
        <w:rFonts w:ascii="Symbol" w:eastAsia="Symbol" w:hAnsi="Symbol" w:cs="Symbol" w:hint="default"/>
        <w:color w:val="222222"/>
        <w:sz w:val="20"/>
      </w:rPr>
    </w:lvl>
    <w:lvl w:ilvl="5">
      <w:start w:val="1"/>
      <w:numFmt w:val="bullet"/>
      <w:lvlText w:val="·"/>
      <w:lvlJc w:val="left"/>
      <w:pPr>
        <w:ind w:left="4534" w:hanging="360"/>
      </w:pPr>
      <w:rPr>
        <w:rFonts w:ascii="Symbol" w:eastAsia="Symbol" w:hAnsi="Symbol" w:cs="Symbol" w:hint="default"/>
        <w:color w:val="222222"/>
        <w:sz w:val="20"/>
      </w:rPr>
    </w:lvl>
    <w:lvl w:ilvl="6">
      <w:start w:val="1"/>
      <w:numFmt w:val="bullet"/>
      <w:lvlText w:val="·"/>
      <w:lvlJc w:val="left"/>
      <w:pPr>
        <w:ind w:left="5254" w:hanging="360"/>
      </w:pPr>
      <w:rPr>
        <w:rFonts w:ascii="Symbol" w:eastAsia="Symbol" w:hAnsi="Symbol" w:cs="Symbol" w:hint="default"/>
        <w:color w:val="222222"/>
        <w:sz w:val="20"/>
      </w:rPr>
    </w:lvl>
    <w:lvl w:ilvl="7">
      <w:start w:val="1"/>
      <w:numFmt w:val="bullet"/>
      <w:lvlText w:val="·"/>
      <w:lvlJc w:val="left"/>
      <w:pPr>
        <w:ind w:left="5974" w:hanging="360"/>
      </w:pPr>
      <w:rPr>
        <w:rFonts w:ascii="Symbol" w:eastAsia="Symbol" w:hAnsi="Symbol" w:cs="Symbol" w:hint="default"/>
        <w:color w:val="222222"/>
        <w:sz w:val="20"/>
      </w:rPr>
    </w:lvl>
    <w:lvl w:ilvl="8">
      <w:start w:val="1"/>
      <w:numFmt w:val="bullet"/>
      <w:lvlText w:val="·"/>
      <w:lvlJc w:val="left"/>
      <w:pPr>
        <w:ind w:left="6694" w:hanging="360"/>
      </w:pPr>
      <w:rPr>
        <w:rFonts w:ascii="Symbol" w:eastAsia="Symbol" w:hAnsi="Symbol" w:cs="Symbol" w:hint="default"/>
        <w:color w:val="222222"/>
        <w:sz w:val="20"/>
      </w:rPr>
    </w:lvl>
  </w:abstractNum>
  <w:abstractNum w:abstractNumId="46" w15:restartNumberingAfterBreak="0">
    <w:nsid w:val="6F9A327F"/>
    <w:multiLevelType w:val="multilevel"/>
    <w:tmpl w:val="D66EE74C"/>
    <w:lvl w:ilvl="0">
      <w:start w:val="1"/>
      <w:numFmt w:val="lowerRoman"/>
      <w:lvlText w:val="(%1.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160C44"/>
    <w:multiLevelType w:val="hybridMultilevel"/>
    <w:tmpl w:val="83048DF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350216C"/>
    <w:multiLevelType w:val="multilevel"/>
    <w:tmpl w:val="BAB43C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31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49" w15:restartNumberingAfterBreak="0">
    <w:nsid w:val="74785FEF"/>
    <w:multiLevelType w:val="hybridMultilevel"/>
    <w:tmpl w:val="5EFA1E1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796909B5"/>
    <w:multiLevelType w:val="multilevel"/>
    <w:tmpl w:val="3AF6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34020E"/>
    <w:multiLevelType w:val="multilevel"/>
    <w:tmpl w:val="FA22B0D8"/>
    <w:lvl w:ilvl="0">
      <w:start w:val="1"/>
      <w:numFmt w:val="decimal"/>
      <w:lvlText w:val="%1."/>
      <w:lvlJc w:val="left"/>
      <w:pPr>
        <w:ind w:left="1549" w:hanging="360"/>
      </w:pPr>
    </w:lvl>
    <w:lvl w:ilvl="1">
      <w:start w:val="1"/>
      <w:numFmt w:val="lowerLetter"/>
      <w:lvlText w:val="%2."/>
      <w:lvlJc w:val="left"/>
      <w:pPr>
        <w:ind w:left="2269" w:hanging="360"/>
      </w:pPr>
    </w:lvl>
    <w:lvl w:ilvl="2">
      <w:start w:val="1"/>
      <w:numFmt w:val="lowerRoman"/>
      <w:lvlText w:val="%3."/>
      <w:lvlJc w:val="right"/>
      <w:pPr>
        <w:ind w:left="2989" w:hanging="180"/>
      </w:pPr>
    </w:lvl>
    <w:lvl w:ilvl="3">
      <w:start w:val="1"/>
      <w:numFmt w:val="decimal"/>
      <w:lvlText w:val="%4."/>
      <w:lvlJc w:val="left"/>
      <w:pPr>
        <w:ind w:left="3709" w:hanging="360"/>
      </w:pPr>
    </w:lvl>
    <w:lvl w:ilvl="4">
      <w:start w:val="1"/>
      <w:numFmt w:val="lowerLetter"/>
      <w:lvlText w:val="%5."/>
      <w:lvlJc w:val="left"/>
      <w:pPr>
        <w:ind w:left="4429" w:hanging="360"/>
      </w:pPr>
    </w:lvl>
    <w:lvl w:ilvl="5">
      <w:start w:val="1"/>
      <w:numFmt w:val="lowerRoman"/>
      <w:lvlText w:val="%6."/>
      <w:lvlJc w:val="right"/>
      <w:pPr>
        <w:ind w:left="5149" w:hanging="180"/>
      </w:pPr>
    </w:lvl>
    <w:lvl w:ilvl="6">
      <w:start w:val="1"/>
      <w:numFmt w:val="decimal"/>
      <w:lvlText w:val="%7."/>
      <w:lvlJc w:val="left"/>
      <w:pPr>
        <w:ind w:left="5869" w:hanging="360"/>
      </w:pPr>
    </w:lvl>
    <w:lvl w:ilvl="7">
      <w:start w:val="1"/>
      <w:numFmt w:val="lowerLetter"/>
      <w:lvlText w:val="%8."/>
      <w:lvlJc w:val="left"/>
      <w:pPr>
        <w:ind w:left="6589" w:hanging="360"/>
      </w:pPr>
    </w:lvl>
    <w:lvl w:ilvl="8">
      <w:start w:val="1"/>
      <w:numFmt w:val="lowerRoman"/>
      <w:lvlText w:val="%9."/>
      <w:lvlJc w:val="right"/>
      <w:pPr>
        <w:ind w:left="7309" w:hanging="180"/>
      </w:pPr>
    </w:lvl>
  </w:abstractNum>
  <w:abstractNum w:abstractNumId="52" w15:restartNumberingAfterBreak="0">
    <w:nsid w:val="7F7446CE"/>
    <w:multiLevelType w:val="multilevel"/>
    <w:tmpl w:val="429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F64458"/>
    <w:multiLevelType w:val="hybridMultilevel"/>
    <w:tmpl w:val="A4A26D94"/>
    <w:lvl w:ilvl="0" w:tplc="6492A5B6">
      <w:start w:val="1"/>
      <w:numFmt w:val="lowerRoman"/>
      <w:lvlText w:val="(%1.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73408712">
    <w:abstractNumId w:val="26"/>
  </w:num>
  <w:num w:numId="2" w16cid:durableId="1850751142">
    <w:abstractNumId w:val="28"/>
  </w:num>
  <w:num w:numId="3" w16cid:durableId="1864397164">
    <w:abstractNumId w:val="10"/>
  </w:num>
  <w:num w:numId="4" w16cid:durableId="594901245">
    <w:abstractNumId w:val="42"/>
  </w:num>
  <w:num w:numId="5" w16cid:durableId="1125810048">
    <w:abstractNumId w:val="14"/>
  </w:num>
  <w:num w:numId="6" w16cid:durableId="100298240">
    <w:abstractNumId w:val="13"/>
  </w:num>
  <w:num w:numId="7" w16cid:durableId="643655669">
    <w:abstractNumId w:val="40"/>
  </w:num>
  <w:num w:numId="8" w16cid:durableId="256407256">
    <w:abstractNumId w:val="22"/>
  </w:num>
  <w:num w:numId="9" w16cid:durableId="283922466">
    <w:abstractNumId w:val="34"/>
  </w:num>
  <w:num w:numId="10" w16cid:durableId="971130736">
    <w:abstractNumId w:val="6"/>
  </w:num>
  <w:num w:numId="11" w16cid:durableId="1550334131">
    <w:abstractNumId w:val="11"/>
  </w:num>
  <w:num w:numId="12" w16cid:durableId="916939044">
    <w:abstractNumId w:val="35"/>
  </w:num>
  <w:num w:numId="13" w16cid:durableId="1985157210">
    <w:abstractNumId w:val="31"/>
  </w:num>
  <w:num w:numId="14" w16cid:durableId="1974015532">
    <w:abstractNumId w:val="20"/>
  </w:num>
  <w:num w:numId="15" w16cid:durableId="255943717">
    <w:abstractNumId w:val="24"/>
  </w:num>
  <w:num w:numId="16" w16cid:durableId="1969429430">
    <w:abstractNumId w:val="16"/>
  </w:num>
  <w:num w:numId="17" w16cid:durableId="256327187">
    <w:abstractNumId w:val="18"/>
  </w:num>
  <w:num w:numId="18" w16cid:durableId="386031729">
    <w:abstractNumId w:val="32"/>
  </w:num>
  <w:num w:numId="19" w16cid:durableId="1106271681">
    <w:abstractNumId w:val="29"/>
  </w:num>
  <w:num w:numId="20" w16cid:durableId="1656882437">
    <w:abstractNumId w:val="37"/>
  </w:num>
  <w:num w:numId="21" w16cid:durableId="934826721">
    <w:abstractNumId w:val="33"/>
  </w:num>
  <w:num w:numId="22" w16cid:durableId="1998219517">
    <w:abstractNumId w:val="21"/>
  </w:num>
  <w:num w:numId="23" w16cid:durableId="897669061">
    <w:abstractNumId w:val="48"/>
  </w:num>
  <w:num w:numId="24" w16cid:durableId="492453371">
    <w:abstractNumId w:val="12"/>
  </w:num>
  <w:num w:numId="25" w16cid:durableId="407532038">
    <w:abstractNumId w:val="4"/>
  </w:num>
  <w:num w:numId="26" w16cid:durableId="2116512197">
    <w:abstractNumId w:val="30"/>
  </w:num>
  <w:num w:numId="27" w16cid:durableId="1896232605">
    <w:abstractNumId w:val="23"/>
  </w:num>
  <w:num w:numId="28" w16cid:durableId="1588801778">
    <w:abstractNumId w:val="52"/>
  </w:num>
  <w:num w:numId="29" w16cid:durableId="1529023889">
    <w:abstractNumId w:val="44"/>
  </w:num>
  <w:num w:numId="30" w16cid:durableId="1516771060">
    <w:abstractNumId w:val="43"/>
  </w:num>
  <w:num w:numId="31" w16cid:durableId="375928980">
    <w:abstractNumId w:val="39"/>
  </w:num>
  <w:num w:numId="32" w16cid:durableId="536160239">
    <w:abstractNumId w:val="46"/>
  </w:num>
  <w:num w:numId="33" w16cid:durableId="2000962607">
    <w:abstractNumId w:val="17"/>
  </w:num>
  <w:num w:numId="34" w16cid:durableId="456335455">
    <w:abstractNumId w:val="1"/>
  </w:num>
  <w:num w:numId="35" w16cid:durableId="683169710">
    <w:abstractNumId w:val="9"/>
  </w:num>
  <w:num w:numId="36" w16cid:durableId="1414737485">
    <w:abstractNumId w:val="3"/>
  </w:num>
  <w:num w:numId="37" w16cid:durableId="1302882103">
    <w:abstractNumId w:val="45"/>
  </w:num>
  <w:num w:numId="38" w16cid:durableId="851382748">
    <w:abstractNumId w:val="51"/>
  </w:num>
  <w:num w:numId="39" w16cid:durableId="179856730">
    <w:abstractNumId w:val="8"/>
  </w:num>
  <w:num w:numId="40" w16cid:durableId="1236820843">
    <w:abstractNumId w:val="38"/>
  </w:num>
  <w:num w:numId="41" w16cid:durableId="265776988">
    <w:abstractNumId w:val="0"/>
  </w:num>
  <w:num w:numId="42" w16cid:durableId="299002057">
    <w:abstractNumId w:val="27"/>
  </w:num>
  <w:num w:numId="43" w16cid:durableId="814301486">
    <w:abstractNumId w:val="15"/>
  </w:num>
  <w:num w:numId="44" w16cid:durableId="204952767">
    <w:abstractNumId w:val="50"/>
  </w:num>
  <w:num w:numId="45" w16cid:durableId="466823234">
    <w:abstractNumId w:val="19"/>
  </w:num>
  <w:num w:numId="46" w16cid:durableId="1754083504">
    <w:abstractNumId w:val="7"/>
  </w:num>
  <w:num w:numId="47" w16cid:durableId="284624307">
    <w:abstractNumId w:val="41"/>
  </w:num>
  <w:num w:numId="48" w16cid:durableId="936523572">
    <w:abstractNumId w:val="49"/>
  </w:num>
  <w:num w:numId="49" w16cid:durableId="1084382007">
    <w:abstractNumId w:val="5"/>
  </w:num>
  <w:num w:numId="50" w16cid:durableId="443621167">
    <w:abstractNumId w:val="2"/>
  </w:num>
  <w:num w:numId="51" w16cid:durableId="847671458">
    <w:abstractNumId w:val="36"/>
  </w:num>
  <w:num w:numId="52" w16cid:durableId="2052726688">
    <w:abstractNumId w:val="47"/>
  </w:num>
  <w:num w:numId="53" w16cid:durableId="413362631">
    <w:abstractNumId w:val="53"/>
  </w:num>
  <w:num w:numId="54" w16cid:durableId="1124156308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luisa Antonini">
    <w15:presenceInfo w15:providerId="AD" w15:userId="S::antonini@infoFactory365.onmicrosoft.com::1465252e-e259-4f7d-85a3-dd5979a715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99F"/>
    <w:rsid w:val="00071679"/>
    <w:rsid w:val="0008502C"/>
    <w:rsid w:val="0016677F"/>
    <w:rsid w:val="00207CB1"/>
    <w:rsid w:val="00231AC6"/>
    <w:rsid w:val="00237ECE"/>
    <w:rsid w:val="00270985"/>
    <w:rsid w:val="002E599F"/>
    <w:rsid w:val="00317DC5"/>
    <w:rsid w:val="003702A8"/>
    <w:rsid w:val="003B0C21"/>
    <w:rsid w:val="004228AE"/>
    <w:rsid w:val="00426D03"/>
    <w:rsid w:val="004553AF"/>
    <w:rsid w:val="00475E14"/>
    <w:rsid w:val="004A56A5"/>
    <w:rsid w:val="004F11EA"/>
    <w:rsid w:val="00577008"/>
    <w:rsid w:val="00751848"/>
    <w:rsid w:val="00781EE4"/>
    <w:rsid w:val="007D6A5C"/>
    <w:rsid w:val="00804B12"/>
    <w:rsid w:val="00855C00"/>
    <w:rsid w:val="008A196D"/>
    <w:rsid w:val="008C2F64"/>
    <w:rsid w:val="009117BC"/>
    <w:rsid w:val="009234F5"/>
    <w:rsid w:val="00937A49"/>
    <w:rsid w:val="00947442"/>
    <w:rsid w:val="00AB450B"/>
    <w:rsid w:val="00AE6FA0"/>
    <w:rsid w:val="00B13E11"/>
    <w:rsid w:val="00B1653E"/>
    <w:rsid w:val="00B378B8"/>
    <w:rsid w:val="00B71597"/>
    <w:rsid w:val="00B8703A"/>
    <w:rsid w:val="00C350C7"/>
    <w:rsid w:val="00DC457A"/>
    <w:rsid w:val="00E02603"/>
    <w:rsid w:val="00E327B1"/>
    <w:rsid w:val="00F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43EB"/>
  <w15:docId w15:val="{9C683FA2-C673-044D-9B66-D5B625C7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6A5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1">
    <w:name w:val="Table Grid Light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Carpredefinitoparagrafo"/>
    <w:uiPriority w:val="99"/>
    <w:semiHidden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rPr>
      <w:sz w:val="24"/>
      <w:szCs w:val="24"/>
    </w:r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Pr>
      <w:color w:val="800080"/>
      <w:u w:val="single"/>
    </w:rPr>
  </w:style>
  <w:style w:type="character" w:styleId="Numeropagina">
    <w:name w:val="page number"/>
    <w:basedOn w:val="Carpredefinitoparagrafo"/>
    <w:uiPriority w:val="99"/>
    <w:semiHidden/>
    <w:unhideWhenUsed/>
  </w:style>
  <w:style w:type="paragraph" w:customStyle="1" w:styleId="IFTitolo1">
    <w:name w:val="IF Titolo1"/>
    <w:basedOn w:val="Normale"/>
    <w:link w:val="IFTitolo1Carattere"/>
    <w:qFormat/>
    <w:pPr>
      <w:jc w:val="both"/>
    </w:pPr>
    <w:rPr>
      <w:rFonts w:ascii="Arial Bold" w:hAnsi="Arial Bold"/>
      <w:b/>
      <w:spacing w:val="-20"/>
      <w:sz w:val="40"/>
    </w:rPr>
  </w:style>
  <w:style w:type="paragraph" w:styleId="Testofumetto">
    <w:name w:val="Balloon Text"/>
    <w:basedOn w:val="Normale"/>
    <w:link w:val="TestofumettoCaratter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rPr>
      <w:rFonts w:ascii="Lucida Grande" w:hAnsi="Lucida Grande"/>
      <w:sz w:val="18"/>
      <w:szCs w:val="18"/>
    </w:rPr>
  </w:style>
  <w:style w:type="paragraph" w:styleId="Finemodulo-z">
    <w:name w:val="HTML Bottom of Form"/>
    <w:basedOn w:val="Normale"/>
    <w:next w:val="Normale"/>
    <w:link w:val="Finemodulo-zCarattere"/>
    <w:hidden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Pr>
      <w:rFonts w:ascii="Arial" w:hAnsi="Arial"/>
      <w:vanish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Pr>
      <w:rFonts w:ascii="Arial" w:hAnsi="Arial"/>
      <w:vanish/>
      <w:sz w:val="16"/>
      <w:szCs w:val="16"/>
    </w:rPr>
  </w:style>
  <w:style w:type="paragraph" w:customStyle="1" w:styleId="Paragrafoelenco1">
    <w:name w:val="Paragrafo elenco1"/>
    <w:basedOn w:val="Normale"/>
    <w:qFormat/>
    <w:pPr>
      <w:ind w:left="720"/>
      <w:contextualSpacing/>
    </w:pPr>
  </w:style>
  <w:style w:type="table" w:styleId="Grigliatabella">
    <w:name w:val="Table Grid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31">
    <w:name w:val="Light List - Accent 31"/>
    <w:basedOn w:val="Tabellanormal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ediumList1-Accent31">
    <w:name w:val="Medium List 1 - Accent 31"/>
    <w:basedOn w:val="Tabellanormal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one" w:sz="4" w:space="0" w:color="000000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2-Accent31">
    <w:name w:val="Medium List 2 - Accent 31"/>
    <w:basedOn w:val="Tabellanormale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/>
          <w:right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customStyle="1" w:styleId="LightGrid-Accent31">
    <w:name w:val="Light Grid - Accent 31"/>
    <w:basedOn w:val="Tabellanormal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IFTitolo2">
    <w:name w:val="IF Titolo 2"/>
    <w:basedOn w:val="IFTitolo1"/>
    <w:qFormat/>
    <w:pPr>
      <w:ind w:left="709" w:hanging="709"/>
      <w:jc w:val="left"/>
    </w:pPr>
    <w:rPr>
      <w:sz w:val="2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Pr>
      <w:lang w:eastAsia="en-US"/>
    </w:rPr>
  </w:style>
  <w:style w:type="character" w:styleId="Rimandonotaapidipagina">
    <w:name w:val="footnote reference"/>
    <w:rPr>
      <w:vertAlign w:val="superscript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IFTitolo1Carattere">
    <w:name w:val="IF Titolo1 Carattere"/>
    <w:link w:val="IFTitolo1"/>
    <w:rPr>
      <w:rFonts w:ascii="Arial Bold" w:hAnsi="Arial Bold"/>
      <w:b/>
      <w:spacing w:val="-20"/>
      <w:sz w:val="40"/>
      <w:szCs w:val="24"/>
      <w:lang w:eastAsia="en-US"/>
    </w:rPr>
  </w:style>
  <w:style w:type="character" w:styleId="Rimandocommento">
    <w:name w:val="annotation reference"/>
    <w:rPr>
      <w:sz w:val="18"/>
      <w:szCs w:val="18"/>
    </w:rPr>
  </w:style>
  <w:style w:type="paragraph" w:styleId="Testocommento">
    <w:name w:val="annotation text"/>
    <w:basedOn w:val="Normale"/>
    <w:link w:val="TestocommentoCarattere"/>
  </w:style>
  <w:style w:type="character" w:customStyle="1" w:styleId="TestocommentoCarattere">
    <w:name w:val="Testo commento Carattere"/>
    <w:link w:val="Testocommento"/>
    <w:rPr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Pr>
      <w:b/>
      <w:bCs/>
      <w:sz w:val="24"/>
      <w:szCs w:val="24"/>
      <w:lang w:eastAsia="en-US"/>
    </w:rPr>
  </w:style>
  <w:style w:type="character" w:customStyle="1" w:styleId="Caratteredellanota">
    <w:name w:val="Carattere della not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43">
    <w:name w:val="s43"/>
    <w:basedOn w:val="Normale"/>
    <w:rsid w:val="00317DC5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4F11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infofactory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zure.microsoft.com/it-it/pricing/details/cognitive-services/openai-service/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@pec.infofactory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5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CC8F81-1423-274C-8B3D-71076B4B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1158</Words>
  <Characters>6606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Spett</vt:lpstr>
      <vt:lpstr>Spett</vt:lpstr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nemo</dc:creator>
  <cp:keywords/>
  <dc:description/>
  <cp:lastModifiedBy>Marialuisa Antonini</cp:lastModifiedBy>
  <cp:revision>3</cp:revision>
  <dcterms:created xsi:type="dcterms:W3CDTF">2025-11-07T20:32:00Z</dcterms:created>
  <dcterms:modified xsi:type="dcterms:W3CDTF">2025-11-07T20:38:00Z</dcterms:modified>
</cp:coreProperties>
</file>